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8F45C" w14:textId="21BADC6B" w:rsidR="0035279B" w:rsidRPr="0035279B" w:rsidRDefault="0035279B" w:rsidP="0035279B">
      <w:pPr>
        <w:spacing w:before="240" w:after="240" w:line="240" w:lineRule="auto"/>
        <w:jc w:val="right"/>
        <w:rPr>
          <w:rFonts w:ascii="Times New Roman" w:eastAsia="Times New Roman" w:hAnsi="Times New Roman" w:cs="Times New Roman"/>
          <w:sz w:val="24"/>
          <w:szCs w:val="24"/>
        </w:rPr>
      </w:pPr>
      <w:r w:rsidRPr="0035279B">
        <w:rPr>
          <w:rFonts w:ascii="Times New Roman" w:eastAsia="Times New Roman" w:hAnsi="Times New Roman" w:cs="Times New Roman"/>
          <w:sz w:val="24"/>
          <w:szCs w:val="24"/>
        </w:rPr>
        <w:t>Приложение №</w:t>
      </w:r>
      <w:r>
        <w:rPr>
          <w:rFonts w:ascii="Times New Roman" w:eastAsia="Times New Roman" w:hAnsi="Times New Roman" w:cs="Times New Roman"/>
          <w:sz w:val="24"/>
          <w:szCs w:val="24"/>
          <w:lang w:val="ru-RU"/>
        </w:rPr>
        <w:t>10</w:t>
      </w:r>
      <w:bookmarkStart w:id="0" w:name="_GoBack"/>
      <w:bookmarkEnd w:id="0"/>
      <w:r w:rsidRPr="0035279B">
        <w:rPr>
          <w:rFonts w:ascii="Times New Roman" w:eastAsia="Times New Roman" w:hAnsi="Times New Roman" w:cs="Times New Roman"/>
          <w:sz w:val="24"/>
          <w:szCs w:val="24"/>
        </w:rPr>
        <w:t xml:space="preserve"> к Приказу </w:t>
      </w:r>
    </w:p>
    <w:p w14:paraId="5A62FE8A" w14:textId="23D35653" w:rsidR="00282169" w:rsidRPr="0035279B" w:rsidRDefault="0035279B" w:rsidP="0035279B">
      <w:pPr>
        <w:spacing w:before="240" w:after="240" w:line="240" w:lineRule="auto"/>
        <w:jc w:val="right"/>
        <w:rPr>
          <w:rFonts w:ascii="Times New Roman" w:eastAsia="Times New Roman" w:hAnsi="Times New Roman" w:cs="Times New Roman"/>
          <w:sz w:val="24"/>
          <w:szCs w:val="24"/>
        </w:rPr>
      </w:pPr>
      <w:r w:rsidRPr="0035279B">
        <w:rPr>
          <w:rFonts w:ascii="Times New Roman" w:eastAsia="Times New Roman" w:hAnsi="Times New Roman" w:cs="Times New Roman"/>
          <w:sz w:val="24"/>
          <w:szCs w:val="24"/>
        </w:rPr>
        <w:t>от 30.08.2024г. №7/1</w:t>
      </w:r>
    </w:p>
    <w:tbl>
      <w:tblPr>
        <w:tblStyle w:val="a5"/>
        <w:tblW w:w="10220" w:type="dxa"/>
        <w:tblInd w:w="0" w:type="dxa"/>
        <w:tblLayout w:type="fixed"/>
        <w:tblLook w:val="0600" w:firstRow="0" w:lastRow="0" w:firstColumn="0" w:lastColumn="0" w:noHBand="1" w:noVBand="1"/>
      </w:tblPr>
      <w:tblGrid>
        <w:gridCol w:w="3520"/>
        <w:gridCol w:w="6700"/>
      </w:tblGrid>
      <w:tr w:rsidR="00282169" w14:paraId="227FF9C3" w14:textId="77777777">
        <w:tc>
          <w:tcPr>
            <w:tcW w:w="3520" w:type="dxa"/>
            <w:shd w:val="clear" w:color="auto" w:fill="auto"/>
            <w:tcMar>
              <w:top w:w="100" w:type="dxa"/>
              <w:left w:w="100" w:type="dxa"/>
              <w:bottom w:w="100" w:type="dxa"/>
              <w:right w:w="100" w:type="dxa"/>
            </w:tcMar>
          </w:tcPr>
          <w:p w14:paraId="22CBD95D" w14:textId="77777777" w:rsidR="00282169" w:rsidRDefault="009570FD">
            <w:pPr>
              <w:ind w:right="470"/>
              <w:rPr>
                <w:rFonts w:ascii="Times New Roman" w:eastAsia="Times New Roman" w:hAnsi="Times New Roman" w:cs="Times New Roman"/>
                <w:sz w:val="28"/>
                <w:szCs w:val="28"/>
              </w:rPr>
            </w:pPr>
            <w:r>
              <w:rPr>
                <w:rFonts w:ascii="Times New Roman" w:eastAsia="Times New Roman" w:hAnsi="Times New Roman" w:cs="Times New Roman"/>
                <w:noProof/>
                <w:sz w:val="52"/>
                <w:szCs w:val="52"/>
                <w:lang w:val="ru-RU"/>
              </w:rPr>
              <w:drawing>
                <wp:inline distT="114300" distB="114300" distL="114300" distR="114300" wp14:anchorId="37FC0C1D" wp14:editId="5B697738">
                  <wp:extent cx="1446938" cy="72346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19123" t="36843" r="16450" b="30532"/>
                          <a:stretch>
                            <a:fillRect/>
                          </a:stretch>
                        </pic:blipFill>
                        <pic:spPr>
                          <a:xfrm>
                            <a:off x="0" y="0"/>
                            <a:ext cx="1446938" cy="723469"/>
                          </a:xfrm>
                          <a:prstGeom prst="rect">
                            <a:avLst/>
                          </a:prstGeom>
                          <a:ln/>
                        </pic:spPr>
                      </pic:pic>
                    </a:graphicData>
                  </a:graphic>
                </wp:inline>
              </w:drawing>
            </w:r>
          </w:p>
        </w:tc>
        <w:tc>
          <w:tcPr>
            <w:tcW w:w="6700" w:type="dxa"/>
            <w:shd w:val="clear" w:color="auto" w:fill="auto"/>
            <w:tcMar>
              <w:top w:w="100" w:type="dxa"/>
              <w:left w:w="100" w:type="dxa"/>
              <w:bottom w:w="100" w:type="dxa"/>
              <w:right w:w="100" w:type="dxa"/>
            </w:tcMar>
          </w:tcPr>
          <w:p w14:paraId="015E877A" w14:textId="77777777" w:rsidR="00282169" w:rsidRDefault="009570FD">
            <w:pPr>
              <w:ind w:right="470"/>
              <w:rPr>
                <w:rFonts w:ascii="Times New Roman" w:eastAsia="Times New Roman" w:hAnsi="Times New Roman" w:cs="Times New Roman"/>
                <w:sz w:val="34"/>
                <w:szCs w:val="34"/>
              </w:rPr>
            </w:pPr>
            <w:r>
              <w:rPr>
                <w:rFonts w:ascii="Times New Roman" w:eastAsia="Times New Roman" w:hAnsi="Times New Roman" w:cs="Times New Roman"/>
                <w:b/>
                <w:color w:val="333333"/>
                <w:sz w:val="20"/>
                <w:szCs w:val="20"/>
                <w:highlight w:val="white"/>
              </w:rPr>
              <w:t>Ассоциация работников и организаций, использующих конструкторы образовательной робототехники в учебно-воспитательном процессе</w:t>
            </w:r>
            <w:r>
              <w:rPr>
                <w:rFonts w:ascii="Times New Roman" w:eastAsia="Times New Roman" w:hAnsi="Times New Roman" w:cs="Times New Roman"/>
                <w:sz w:val="20"/>
                <w:szCs w:val="20"/>
              </w:rPr>
              <w:t xml:space="preserve"> (РАОР) 121205, г. Москва, Инновационный центр Сколково, ул. Большой Бульвар, д.42, стр. 1, оф. 374/14 тел.: +7 800 505-25-</w:t>
            </w:r>
            <w:proofErr w:type="gramStart"/>
            <w:r>
              <w:rPr>
                <w:rFonts w:ascii="Times New Roman" w:eastAsia="Times New Roman" w:hAnsi="Times New Roman" w:cs="Times New Roman"/>
                <w:sz w:val="20"/>
                <w:szCs w:val="20"/>
              </w:rPr>
              <w:t>73,e-mail</w:t>
            </w:r>
            <w:proofErr w:type="gramEnd"/>
            <w:r>
              <w:rPr>
                <w:rFonts w:ascii="Times New Roman" w:eastAsia="Times New Roman" w:hAnsi="Times New Roman" w:cs="Times New Roman"/>
                <w:sz w:val="20"/>
                <w:szCs w:val="20"/>
              </w:rPr>
              <w:t xml:space="preserve">: raormail@yandex.ru, </w:t>
            </w:r>
            <w:proofErr w:type="spellStart"/>
            <w:r>
              <w:rPr>
                <w:rFonts w:ascii="Times New Roman" w:eastAsia="Times New Roman" w:hAnsi="Times New Roman" w:cs="Times New Roman"/>
                <w:sz w:val="20"/>
                <w:szCs w:val="20"/>
              </w:rPr>
              <w:t>сайт:раор.рф</w:t>
            </w:r>
            <w:proofErr w:type="spellEnd"/>
          </w:p>
        </w:tc>
      </w:tr>
    </w:tbl>
    <w:p w14:paraId="229D684A" w14:textId="77777777" w:rsidR="00282169" w:rsidRDefault="00282169">
      <w:pPr>
        <w:ind w:right="470"/>
        <w:rPr>
          <w:rFonts w:ascii="Times New Roman" w:eastAsia="Times New Roman" w:hAnsi="Times New Roman" w:cs="Times New Roman"/>
          <w:sz w:val="28"/>
          <w:szCs w:val="28"/>
        </w:rPr>
      </w:pPr>
    </w:p>
    <w:p w14:paraId="3866D1A8" w14:textId="57553FDC" w:rsidR="00282169" w:rsidRPr="0035279B" w:rsidRDefault="0035279B" w:rsidP="0035279B">
      <w:pPr>
        <w:ind w:right="470"/>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688B3DB3" wp14:editId="0F247705">
            <wp:extent cx="2792095" cy="1438910"/>
            <wp:effectExtent l="0" t="0" r="825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1438910"/>
                    </a:xfrm>
                    <a:prstGeom prst="rect">
                      <a:avLst/>
                    </a:prstGeom>
                    <a:noFill/>
                  </pic:spPr>
                </pic:pic>
              </a:graphicData>
            </a:graphic>
          </wp:inline>
        </w:drawing>
      </w:r>
    </w:p>
    <w:p w14:paraId="5B85F90A" w14:textId="77777777" w:rsidR="00282169" w:rsidRDefault="009570FD">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Всероссийский профориентационный технологический конкурс с международным участием</w:t>
      </w:r>
    </w:p>
    <w:p w14:paraId="3DAFDAC3" w14:textId="77777777" w:rsidR="00282169" w:rsidRDefault="009570FD">
      <w:pPr>
        <w:spacing w:before="240" w:after="24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«Инженерные кадры России»</w:t>
      </w:r>
    </w:p>
    <w:p w14:paraId="1E68346C" w14:textId="77777777" w:rsidR="00282169" w:rsidRDefault="009570FD">
      <w:pPr>
        <w:spacing w:before="240" w:after="24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noProof/>
          <w:sz w:val="28"/>
          <w:szCs w:val="28"/>
          <w:lang w:val="ru-RU"/>
        </w:rPr>
        <w:drawing>
          <wp:inline distT="114300" distB="114300" distL="114300" distR="114300" wp14:anchorId="780F9281" wp14:editId="0874660A">
            <wp:extent cx="5731200" cy="20066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1200" cy="2006600"/>
                    </a:xfrm>
                    <a:prstGeom prst="rect">
                      <a:avLst/>
                    </a:prstGeom>
                    <a:ln/>
                  </pic:spPr>
                </pic:pic>
              </a:graphicData>
            </a:graphic>
          </wp:inline>
        </w:drawing>
      </w:r>
    </w:p>
    <w:p w14:paraId="1EAFD4F3" w14:textId="77777777" w:rsidR="00282169" w:rsidRDefault="00282169">
      <w:pPr>
        <w:jc w:val="center"/>
        <w:rPr>
          <w:rFonts w:ascii="Times New Roman" w:eastAsia="Times New Roman" w:hAnsi="Times New Roman" w:cs="Times New Roman"/>
          <w:b/>
          <w:sz w:val="32"/>
          <w:szCs w:val="32"/>
        </w:rPr>
      </w:pPr>
    </w:p>
    <w:p w14:paraId="5A892D37" w14:textId="77777777" w:rsidR="00282169" w:rsidRDefault="009570F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mallCaps/>
          <w:sz w:val="28"/>
          <w:szCs w:val="28"/>
        </w:rPr>
        <w:t> РЕГЛАМЕНТ</w:t>
      </w:r>
    </w:p>
    <w:p w14:paraId="5B9886FF" w14:textId="77777777" w:rsidR="00282169" w:rsidRDefault="009570FD">
      <w:pPr>
        <w:spacing w:before="240" w:after="240"/>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СЕЗОН 2024-2025 </w:t>
      </w:r>
    </w:p>
    <w:p w14:paraId="057FD3AF" w14:textId="77777777" w:rsidR="00282169" w:rsidRDefault="00282169">
      <w:pPr>
        <w:spacing w:before="240" w:after="240"/>
        <w:jc w:val="center"/>
        <w:rPr>
          <w:rFonts w:ascii="Times New Roman" w:eastAsia="Times New Roman" w:hAnsi="Times New Roman" w:cs="Times New Roman"/>
          <w:b/>
          <w:smallCaps/>
          <w:sz w:val="28"/>
          <w:szCs w:val="28"/>
        </w:rPr>
      </w:pPr>
    </w:p>
    <w:p w14:paraId="13E89B65" w14:textId="77777777" w:rsidR="00282169" w:rsidRDefault="00282169">
      <w:pPr>
        <w:spacing w:before="240" w:after="240"/>
        <w:jc w:val="center"/>
        <w:rPr>
          <w:rFonts w:ascii="Times New Roman" w:eastAsia="Times New Roman" w:hAnsi="Times New Roman" w:cs="Times New Roman"/>
          <w:b/>
          <w:smallCaps/>
          <w:sz w:val="28"/>
          <w:szCs w:val="28"/>
        </w:rPr>
      </w:pPr>
    </w:p>
    <w:p w14:paraId="5D9E3BB8" w14:textId="7C7FAC5E" w:rsidR="00282169" w:rsidRDefault="00282169">
      <w:pPr>
        <w:spacing w:before="240" w:after="240"/>
        <w:jc w:val="center"/>
        <w:rPr>
          <w:rFonts w:ascii="Times New Roman" w:eastAsia="Times New Roman" w:hAnsi="Times New Roman" w:cs="Times New Roman"/>
          <w:b/>
          <w:smallCaps/>
          <w:sz w:val="28"/>
          <w:szCs w:val="28"/>
        </w:rPr>
      </w:pPr>
    </w:p>
    <w:p w14:paraId="49047CFF" w14:textId="77777777" w:rsidR="0035279B" w:rsidRDefault="0035279B">
      <w:pPr>
        <w:spacing w:before="240" w:after="240"/>
        <w:jc w:val="center"/>
        <w:rPr>
          <w:rFonts w:ascii="Times New Roman" w:eastAsia="Times New Roman" w:hAnsi="Times New Roman" w:cs="Times New Roman"/>
          <w:b/>
          <w:smallCaps/>
          <w:sz w:val="28"/>
          <w:szCs w:val="28"/>
        </w:rPr>
      </w:pPr>
    </w:p>
    <w:p w14:paraId="1A65ED5E" w14:textId="5E404F8D" w:rsidR="00282169" w:rsidRDefault="009570FD" w:rsidP="00D64037">
      <w:pPr>
        <w:spacing w:before="240" w:after="240"/>
        <w:ind w:left="3600"/>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МОСКВА 2024</w:t>
      </w:r>
    </w:p>
    <w:p w14:paraId="534FFBB9" w14:textId="77777777" w:rsidR="00282169" w:rsidRDefault="00282169">
      <w:pPr>
        <w:widowControl w:val="0"/>
        <w:pBdr>
          <w:top w:val="nil"/>
          <w:left w:val="nil"/>
          <w:bottom w:val="nil"/>
          <w:right w:val="nil"/>
          <w:between w:val="nil"/>
        </w:pBdr>
        <w:rPr>
          <w:del w:id="1" w:author=""/>
          <w:rFonts w:ascii="Times New Roman" w:eastAsia="Times New Roman" w:hAnsi="Times New Roman" w:cs="Times New Roman"/>
          <w:b/>
          <w:smallCaps/>
          <w:sz w:val="28"/>
          <w:szCs w:val="28"/>
        </w:rPr>
      </w:pPr>
    </w:p>
    <w:p w14:paraId="3E78DA79" w14:textId="77777777" w:rsidR="00282169" w:rsidRDefault="00282169">
      <w:pPr>
        <w:spacing w:before="240" w:after="240"/>
        <w:rPr>
          <w:ins w:id="2" w:author=""/>
          <w:rFonts w:ascii="Times New Roman" w:eastAsia="Times New Roman" w:hAnsi="Times New Roman" w:cs="Times New Roman"/>
          <w:b/>
          <w:smallCaps/>
          <w:sz w:val="28"/>
          <w:szCs w:val="28"/>
        </w:rPr>
      </w:pPr>
    </w:p>
    <w:sdt>
      <w:sdtPr>
        <w:rPr>
          <w:rFonts w:ascii="Times New Roman" w:eastAsia="Arial" w:hAnsi="Times New Roman" w:cs="Times New Roman"/>
          <w:color w:val="auto"/>
          <w:sz w:val="28"/>
          <w:szCs w:val="28"/>
          <w:lang w:val="ru"/>
        </w:rPr>
        <w:id w:val="-1872449730"/>
        <w:docPartObj>
          <w:docPartGallery w:val="Table of Contents"/>
          <w:docPartUnique/>
        </w:docPartObj>
      </w:sdtPr>
      <w:sdtEndPr>
        <w:rPr>
          <w:bCs/>
        </w:rPr>
      </w:sdtEndPr>
      <w:sdtContent>
        <w:p w14:paraId="656EE87A" w14:textId="0B6BAC77" w:rsidR="00360A8A" w:rsidRDefault="009C2A17" w:rsidP="009C2A17">
          <w:pPr>
            <w:pStyle w:val="a9"/>
            <w:jc w:val="center"/>
            <w:rPr>
              <w:rFonts w:ascii="Times New Roman" w:hAnsi="Times New Roman" w:cs="Times New Roman"/>
              <w:b/>
              <w:color w:val="auto"/>
            </w:rPr>
          </w:pPr>
          <w:r>
            <w:rPr>
              <w:rFonts w:ascii="Times New Roman" w:hAnsi="Times New Roman" w:cs="Times New Roman"/>
              <w:b/>
              <w:color w:val="auto"/>
            </w:rPr>
            <w:t>ОГЛАВЛЕНИЕ</w:t>
          </w:r>
        </w:p>
        <w:p w14:paraId="3CC408AE" w14:textId="77777777" w:rsidR="009C2A17" w:rsidRPr="009C2A17" w:rsidRDefault="009C2A17" w:rsidP="009C2A17">
          <w:pPr>
            <w:rPr>
              <w:lang w:val="ru-RU"/>
            </w:rPr>
          </w:pPr>
        </w:p>
        <w:p w14:paraId="24942EBD" w14:textId="77777777" w:rsidR="00D64037" w:rsidRPr="00D64037" w:rsidRDefault="00D64037" w:rsidP="00D64037">
          <w:pPr>
            <w:rPr>
              <w:rFonts w:ascii="Times New Roman" w:hAnsi="Times New Roman" w:cs="Times New Roman"/>
              <w:sz w:val="28"/>
              <w:szCs w:val="28"/>
            </w:rPr>
          </w:pPr>
        </w:p>
        <w:p w14:paraId="63D1E053" w14:textId="4C3C1D60" w:rsidR="00D64037" w:rsidRPr="00D64037"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 xml:space="preserve">1.   </w:t>
          </w:r>
          <w:r w:rsidR="0051482C">
            <w:rPr>
              <w:rFonts w:ascii="Times New Roman" w:hAnsi="Times New Roman" w:cs="Times New Roman"/>
              <w:sz w:val="28"/>
              <w:szCs w:val="28"/>
              <w:lang w:val="ru-RU"/>
            </w:rPr>
            <w:t>Историческая справка</w:t>
          </w:r>
          <w:r w:rsidRPr="00D64037">
            <w:rPr>
              <w:rFonts w:ascii="Times New Roman" w:hAnsi="Times New Roman" w:cs="Times New Roman"/>
              <w:sz w:val="28"/>
              <w:szCs w:val="28"/>
            </w:rPr>
            <w:t xml:space="preserve">  </w:t>
          </w:r>
          <w:r w:rsidR="0035279B">
            <w:rPr>
              <w:rFonts w:ascii="Times New Roman" w:hAnsi="Times New Roman" w:cs="Times New Roman"/>
              <w:sz w:val="28"/>
              <w:szCs w:val="28"/>
              <w:lang w:val="ru-RU"/>
            </w:rPr>
            <w:t xml:space="preserve"> </w:t>
          </w:r>
          <w:r w:rsidRPr="00D64037">
            <w:rPr>
              <w:rFonts w:ascii="Times New Roman" w:hAnsi="Times New Roman" w:cs="Times New Roman"/>
              <w:sz w:val="28"/>
              <w:szCs w:val="28"/>
            </w:rPr>
            <w:t>ПАО “ Челябинск</w:t>
          </w:r>
          <w:proofErr w:type="spellStart"/>
          <w:r w:rsidR="0051482C">
            <w:rPr>
              <w:rFonts w:ascii="Times New Roman" w:hAnsi="Times New Roman" w:cs="Times New Roman"/>
              <w:sz w:val="28"/>
              <w:szCs w:val="28"/>
              <w:lang w:val="ru-RU"/>
            </w:rPr>
            <w:t>ий</w:t>
          </w:r>
          <w:proofErr w:type="spellEnd"/>
          <w:r w:rsidRPr="00D64037">
            <w:rPr>
              <w:rFonts w:ascii="Times New Roman" w:hAnsi="Times New Roman" w:cs="Times New Roman"/>
              <w:sz w:val="28"/>
              <w:szCs w:val="28"/>
            </w:rPr>
            <w:t xml:space="preserve"> кузнечно-прессов</w:t>
          </w:r>
          <w:proofErr w:type="spellStart"/>
          <w:r w:rsidR="0051482C">
            <w:rPr>
              <w:rFonts w:ascii="Times New Roman" w:hAnsi="Times New Roman" w:cs="Times New Roman"/>
              <w:sz w:val="28"/>
              <w:szCs w:val="28"/>
              <w:lang w:val="ru-RU"/>
            </w:rPr>
            <w:t>ый</w:t>
          </w:r>
          <w:proofErr w:type="spellEnd"/>
          <w:r w:rsidRPr="00D64037">
            <w:rPr>
              <w:rFonts w:ascii="Times New Roman" w:hAnsi="Times New Roman" w:cs="Times New Roman"/>
              <w:sz w:val="28"/>
              <w:szCs w:val="28"/>
            </w:rPr>
            <w:t xml:space="preserve"> завод” (ПАО “ЧКПЗ</w:t>
          </w:r>
          <w:proofErr w:type="gramStart"/>
          <w:r w:rsidRPr="00D64037">
            <w:rPr>
              <w:rFonts w:ascii="Times New Roman" w:hAnsi="Times New Roman" w:cs="Times New Roman"/>
              <w:sz w:val="28"/>
              <w:szCs w:val="28"/>
            </w:rPr>
            <w:t>”)…</w:t>
          </w:r>
          <w:proofErr w:type="gramEnd"/>
          <w:r>
            <w:rPr>
              <w:rFonts w:ascii="Times New Roman" w:hAnsi="Times New Roman" w:cs="Times New Roman"/>
              <w:sz w:val="28"/>
              <w:szCs w:val="28"/>
              <w:lang w:val="ru-RU"/>
            </w:rPr>
            <w:t>…</w:t>
          </w:r>
          <w:r w:rsidR="00C651B5">
            <w:rPr>
              <w:rFonts w:ascii="Times New Roman" w:hAnsi="Times New Roman" w:cs="Times New Roman"/>
              <w:sz w:val="28"/>
              <w:szCs w:val="28"/>
              <w:lang w:val="ru-RU"/>
            </w:rPr>
            <w:t>……</w:t>
          </w:r>
          <w:r w:rsidR="0051482C">
            <w:rPr>
              <w:rFonts w:ascii="Times New Roman" w:hAnsi="Times New Roman" w:cs="Times New Roman"/>
              <w:sz w:val="28"/>
              <w:szCs w:val="28"/>
              <w:lang w:val="ru-RU"/>
            </w:rPr>
            <w:t>………………………………………………………………………</w:t>
          </w:r>
          <w:r w:rsidR="00C651B5">
            <w:rPr>
              <w:rFonts w:ascii="Times New Roman" w:hAnsi="Times New Roman" w:cs="Times New Roman"/>
              <w:sz w:val="28"/>
              <w:szCs w:val="28"/>
              <w:lang w:val="ru-RU"/>
            </w:rPr>
            <w:t>3</w:t>
          </w:r>
        </w:p>
        <w:p w14:paraId="0597BDED" w14:textId="6E98A9C0" w:rsidR="00D64037" w:rsidRPr="00D64037"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2.  ОБЩИЕ ПОЛОЖЕНИЯ</w:t>
          </w:r>
          <w:r>
            <w:rPr>
              <w:rFonts w:ascii="Times New Roman" w:hAnsi="Times New Roman" w:cs="Times New Roman"/>
              <w:sz w:val="28"/>
              <w:szCs w:val="28"/>
              <w:lang w:val="ru-RU"/>
            </w:rPr>
            <w:t>………………………………………………………</w:t>
          </w:r>
          <w:r w:rsidR="00C651B5">
            <w:rPr>
              <w:rFonts w:ascii="Times New Roman" w:hAnsi="Times New Roman" w:cs="Times New Roman"/>
              <w:sz w:val="28"/>
              <w:szCs w:val="28"/>
              <w:lang w:val="ru-RU"/>
            </w:rPr>
            <w:t>……5</w:t>
          </w:r>
        </w:p>
        <w:p w14:paraId="295DE48C" w14:textId="72B7F3AB" w:rsidR="00D64037" w:rsidRPr="00D64037"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3.  УЧАСТНИКИ КОНКУРСА</w:t>
          </w:r>
          <w:r>
            <w:rPr>
              <w:rFonts w:ascii="Times New Roman" w:hAnsi="Times New Roman" w:cs="Times New Roman"/>
              <w:sz w:val="28"/>
              <w:szCs w:val="28"/>
              <w:lang w:val="ru-RU"/>
            </w:rPr>
            <w:t>…………………………………………………</w:t>
          </w:r>
          <w:proofErr w:type="gramStart"/>
          <w:r>
            <w:rPr>
              <w:rFonts w:ascii="Times New Roman" w:hAnsi="Times New Roman" w:cs="Times New Roman"/>
              <w:sz w:val="28"/>
              <w:szCs w:val="28"/>
              <w:lang w:val="ru-RU"/>
            </w:rPr>
            <w:t>…</w:t>
          </w:r>
          <w:r w:rsidR="00C651B5">
            <w:rPr>
              <w:rFonts w:ascii="Times New Roman" w:hAnsi="Times New Roman" w:cs="Times New Roman"/>
              <w:sz w:val="28"/>
              <w:szCs w:val="28"/>
              <w:lang w:val="ru-RU"/>
            </w:rPr>
            <w:t>…</w:t>
          </w:r>
          <w:r>
            <w:rPr>
              <w:rFonts w:ascii="Times New Roman" w:hAnsi="Times New Roman" w:cs="Times New Roman"/>
              <w:sz w:val="28"/>
              <w:szCs w:val="28"/>
              <w:lang w:val="ru-RU"/>
            </w:rPr>
            <w:t>.</w:t>
          </w:r>
          <w:proofErr w:type="gramEnd"/>
          <w:r w:rsidR="00C651B5">
            <w:rPr>
              <w:rFonts w:ascii="Times New Roman" w:hAnsi="Times New Roman" w:cs="Times New Roman"/>
              <w:sz w:val="28"/>
              <w:szCs w:val="28"/>
              <w:lang w:val="ru-RU"/>
            </w:rPr>
            <w:t>.6</w:t>
          </w:r>
        </w:p>
        <w:p w14:paraId="12159239" w14:textId="56A8C51A" w:rsidR="00D64037" w:rsidRPr="00D64037"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4.  УСЛОВИЯ КОНКУРСА</w:t>
          </w:r>
          <w:r>
            <w:rPr>
              <w:rFonts w:ascii="Times New Roman" w:hAnsi="Times New Roman" w:cs="Times New Roman"/>
              <w:sz w:val="28"/>
              <w:szCs w:val="28"/>
              <w:lang w:val="ru-RU"/>
            </w:rPr>
            <w:t>…………………………………………………………</w:t>
          </w:r>
          <w:r w:rsidR="00C651B5">
            <w:rPr>
              <w:rFonts w:ascii="Times New Roman" w:hAnsi="Times New Roman" w:cs="Times New Roman"/>
              <w:sz w:val="28"/>
              <w:szCs w:val="28"/>
              <w:lang w:val="ru-RU"/>
            </w:rPr>
            <w:t>…7</w:t>
          </w:r>
        </w:p>
        <w:p w14:paraId="6097537F" w14:textId="7FBDCDE2" w:rsidR="00D64037" w:rsidRPr="00D64037"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5.  СРОКИ И ЭТАПЫ ПРОВЕДЕНИЯ КОНКУРСА</w:t>
          </w:r>
          <w:r>
            <w:rPr>
              <w:rFonts w:ascii="Times New Roman" w:hAnsi="Times New Roman" w:cs="Times New Roman"/>
              <w:sz w:val="28"/>
              <w:szCs w:val="28"/>
              <w:lang w:val="ru-RU"/>
            </w:rPr>
            <w:t>…………………………</w:t>
          </w:r>
          <w:proofErr w:type="gramStart"/>
          <w:r>
            <w:rPr>
              <w:rFonts w:ascii="Times New Roman" w:hAnsi="Times New Roman" w:cs="Times New Roman"/>
              <w:sz w:val="28"/>
              <w:szCs w:val="28"/>
              <w:lang w:val="ru-RU"/>
            </w:rPr>
            <w:t>…</w:t>
          </w:r>
          <w:r w:rsidR="00C651B5">
            <w:rPr>
              <w:rFonts w:ascii="Times New Roman" w:hAnsi="Times New Roman" w:cs="Times New Roman"/>
              <w:sz w:val="28"/>
              <w:szCs w:val="28"/>
              <w:lang w:val="ru-RU"/>
            </w:rPr>
            <w:t>….</w:t>
          </w:r>
          <w:proofErr w:type="gramEnd"/>
          <w:r w:rsidR="00C651B5">
            <w:rPr>
              <w:rFonts w:ascii="Times New Roman" w:hAnsi="Times New Roman" w:cs="Times New Roman"/>
              <w:sz w:val="28"/>
              <w:szCs w:val="28"/>
              <w:lang w:val="ru-RU"/>
            </w:rPr>
            <w:t>.8</w:t>
          </w:r>
        </w:p>
        <w:p w14:paraId="286B1138" w14:textId="317C58B4" w:rsidR="00D64037" w:rsidRPr="00D64037"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 xml:space="preserve">6.  НОМИНАЦИИ </w:t>
          </w:r>
          <w:proofErr w:type="gramStart"/>
          <w:r w:rsidRPr="00D64037">
            <w:rPr>
              <w:rFonts w:ascii="Times New Roman" w:hAnsi="Times New Roman" w:cs="Times New Roman"/>
              <w:sz w:val="28"/>
              <w:szCs w:val="28"/>
            </w:rPr>
            <w:t xml:space="preserve">КОНКУРСА  </w:t>
          </w:r>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w:t>
          </w:r>
          <w:r w:rsidR="00C651B5">
            <w:rPr>
              <w:rFonts w:ascii="Times New Roman" w:hAnsi="Times New Roman" w:cs="Times New Roman"/>
              <w:sz w:val="28"/>
              <w:szCs w:val="28"/>
              <w:lang w:val="ru-RU"/>
            </w:rPr>
            <w:t>….9</w:t>
          </w:r>
        </w:p>
        <w:p w14:paraId="2E806245" w14:textId="31DD0395" w:rsidR="00D64037" w:rsidRPr="00C651B5"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 xml:space="preserve">     6.1. Номинация «Паспорт </w:t>
          </w:r>
          <w:proofErr w:type="gramStart"/>
          <w:r w:rsidRPr="00D64037">
            <w:rPr>
              <w:rFonts w:ascii="Times New Roman" w:hAnsi="Times New Roman" w:cs="Times New Roman"/>
              <w:sz w:val="28"/>
              <w:szCs w:val="28"/>
            </w:rPr>
            <w:t>проекта»…</w:t>
          </w:r>
          <w:proofErr w:type="gramEnd"/>
          <w:r w:rsidRPr="00D64037">
            <w:rPr>
              <w:rFonts w:ascii="Times New Roman" w:hAnsi="Times New Roman" w:cs="Times New Roman"/>
              <w:sz w:val="28"/>
              <w:szCs w:val="28"/>
            </w:rPr>
            <w:t>……………………………………………</w:t>
          </w:r>
          <w:r w:rsidR="00C651B5">
            <w:rPr>
              <w:rFonts w:ascii="Times New Roman" w:hAnsi="Times New Roman" w:cs="Times New Roman"/>
              <w:sz w:val="28"/>
              <w:szCs w:val="28"/>
              <w:lang w:val="ru-RU"/>
            </w:rPr>
            <w:t>.9</w:t>
          </w:r>
        </w:p>
        <w:p w14:paraId="0E46AB24" w14:textId="322F166A" w:rsidR="00D64037" w:rsidRPr="00C651B5"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 xml:space="preserve">     6.2. Номинация «Взаимодействием с </w:t>
          </w:r>
          <w:proofErr w:type="gramStart"/>
          <w:r w:rsidRPr="00D64037">
            <w:rPr>
              <w:rFonts w:ascii="Times New Roman" w:hAnsi="Times New Roman" w:cs="Times New Roman"/>
              <w:sz w:val="28"/>
              <w:szCs w:val="28"/>
            </w:rPr>
            <w:t>предприятием»…</w:t>
          </w:r>
          <w:proofErr w:type="gramEnd"/>
          <w:r w:rsidRPr="00D64037">
            <w:rPr>
              <w:rFonts w:ascii="Times New Roman" w:hAnsi="Times New Roman" w:cs="Times New Roman"/>
              <w:sz w:val="28"/>
              <w:szCs w:val="28"/>
            </w:rPr>
            <w:t>………………………</w:t>
          </w:r>
          <w:r w:rsidR="00C651B5">
            <w:rPr>
              <w:rFonts w:ascii="Times New Roman" w:hAnsi="Times New Roman" w:cs="Times New Roman"/>
              <w:sz w:val="28"/>
              <w:szCs w:val="28"/>
              <w:lang w:val="ru-RU"/>
            </w:rPr>
            <w:t>.10</w:t>
          </w:r>
        </w:p>
        <w:p w14:paraId="48202EC9" w14:textId="33598D20" w:rsidR="00D64037" w:rsidRPr="00C651B5"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 xml:space="preserve">     6.3. Номинация «Оформление </w:t>
          </w:r>
          <w:proofErr w:type="gramStart"/>
          <w:r w:rsidRPr="00D64037">
            <w:rPr>
              <w:rFonts w:ascii="Times New Roman" w:hAnsi="Times New Roman" w:cs="Times New Roman"/>
              <w:sz w:val="28"/>
              <w:szCs w:val="28"/>
            </w:rPr>
            <w:t>проекта»…</w:t>
          </w:r>
          <w:proofErr w:type="gramEnd"/>
          <w:r w:rsidRPr="00D64037">
            <w:rPr>
              <w:rFonts w:ascii="Times New Roman" w:hAnsi="Times New Roman" w:cs="Times New Roman"/>
              <w:sz w:val="28"/>
              <w:szCs w:val="28"/>
            </w:rPr>
            <w:t>………………………………………</w:t>
          </w:r>
          <w:r w:rsidR="00C651B5">
            <w:rPr>
              <w:rFonts w:ascii="Times New Roman" w:hAnsi="Times New Roman" w:cs="Times New Roman"/>
              <w:sz w:val="28"/>
              <w:szCs w:val="28"/>
              <w:lang w:val="ru-RU"/>
            </w:rPr>
            <w:t>11</w:t>
          </w:r>
        </w:p>
        <w:p w14:paraId="15AFC364" w14:textId="161F7AE0" w:rsidR="00D64037" w:rsidRPr="00C651B5"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 xml:space="preserve">     6.4. Номинация «Защита </w:t>
          </w:r>
          <w:proofErr w:type="gramStart"/>
          <w:r w:rsidRPr="00D64037">
            <w:rPr>
              <w:rFonts w:ascii="Times New Roman" w:hAnsi="Times New Roman" w:cs="Times New Roman"/>
              <w:sz w:val="28"/>
              <w:szCs w:val="28"/>
            </w:rPr>
            <w:t>проекта»…</w:t>
          </w:r>
          <w:proofErr w:type="gramEnd"/>
          <w:r w:rsidRPr="00D64037">
            <w:rPr>
              <w:rFonts w:ascii="Times New Roman" w:hAnsi="Times New Roman" w:cs="Times New Roman"/>
              <w:sz w:val="28"/>
              <w:szCs w:val="28"/>
            </w:rPr>
            <w:t>……………………………………………</w:t>
          </w:r>
          <w:r w:rsidR="00C651B5">
            <w:rPr>
              <w:rFonts w:ascii="Times New Roman" w:hAnsi="Times New Roman" w:cs="Times New Roman"/>
              <w:sz w:val="28"/>
              <w:szCs w:val="28"/>
              <w:lang w:val="ru-RU"/>
            </w:rPr>
            <w:t>.12</w:t>
          </w:r>
        </w:p>
        <w:p w14:paraId="12E79C29" w14:textId="7E49B36B" w:rsidR="00D64037" w:rsidRPr="00C651B5"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 xml:space="preserve">    6.5. Номинация «Сложность </w:t>
          </w:r>
          <w:proofErr w:type="gramStart"/>
          <w:r w:rsidRPr="00D64037">
            <w:rPr>
              <w:rFonts w:ascii="Times New Roman" w:hAnsi="Times New Roman" w:cs="Times New Roman"/>
              <w:sz w:val="28"/>
              <w:szCs w:val="28"/>
            </w:rPr>
            <w:t>проекта»…</w:t>
          </w:r>
          <w:proofErr w:type="gramEnd"/>
          <w:r w:rsidRPr="00D64037">
            <w:rPr>
              <w:rFonts w:ascii="Times New Roman" w:hAnsi="Times New Roman" w:cs="Times New Roman"/>
              <w:sz w:val="28"/>
              <w:szCs w:val="28"/>
            </w:rPr>
            <w:t>…………………………………………</w:t>
          </w:r>
          <w:r w:rsidR="00C651B5">
            <w:rPr>
              <w:rFonts w:ascii="Times New Roman" w:hAnsi="Times New Roman" w:cs="Times New Roman"/>
              <w:sz w:val="28"/>
              <w:szCs w:val="28"/>
              <w:lang w:val="ru-RU"/>
            </w:rPr>
            <w:t>13</w:t>
          </w:r>
        </w:p>
        <w:p w14:paraId="5A5E99A6" w14:textId="620620FC" w:rsidR="00D64037" w:rsidRPr="00D64037"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 xml:space="preserve">    6.6. Номинация «Работа </w:t>
          </w:r>
          <w:proofErr w:type="gramStart"/>
          <w:r w:rsidRPr="00D64037">
            <w:rPr>
              <w:rFonts w:ascii="Times New Roman" w:hAnsi="Times New Roman" w:cs="Times New Roman"/>
              <w:sz w:val="28"/>
              <w:szCs w:val="28"/>
            </w:rPr>
            <w:t>модели»…</w:t>
          </w:r>
          <w:proofErr w:type="gramEnd"/>
          <w:r>
            <w:rPr>
              <w:rFonts w:ascii="Times New Roman" w:hAnsi="Times New Roman" w:cs="Times New Roman"/>
              <w:sz w:val="28"/>
              <w:szCs w:val="28"/>
              <w:lang w:val="ru-RU"/>
            </w:rPr>
            <w:t>………………………………………………</w:t>
          </w:r>
          <w:r w:rsidR="00C651B5">
            <w:rPr>
              <w:rFonts w:ascii="Times New Roman" w:hAnsi="Times New Roman" w:cs="Times New Roman"/>
              <w:sz w:val="28"/>
              <w:szCs w:val="28"/>
              <w:lang w:val="ru-RU"/>
            </w:rPr>
            <w:t>13</w:t>
          </w:r>
        </w:p>
        <w:p w14:paraId="7A395D74" w14:textId="73C830D4" w:rsidR="00D64037" w:rsidRPr="00D64037"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 xml:space="preserve">    6.6.1 Глоссарий</w:t>
          </w:r>
          <w:r>
            <w:rPr>
              <w:rFonts w:ascii="Times New Roman" w:hAnsi="Times New Roman" w:cs="Times New Roman"/>
              <w:sz w:val="28"/>
              <w:szCs w:val="28"/>
            </w:rPr>
            <w:t>…</w:t>
          </w:r>
          <w:r>
            <w:rPr>
              <w:rFonts w:ascii="Times New Roman" w:hAnsi="Times New Roman" w:cs="Times New Roman"/>
              <w:sz w:val="28"/>
              <w:szCs w:val="28"/>
              <w:lang w:val="ru-RU"/>
            </w:rPr>
            <w:t>……………………………………………………………</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w:t>
          </w:r>
          <w:r w:rsidR="00C651B5">
            <w:rPr>
              <w:rFonts w:ascii="Times New Roman" w:hAnsi="Times New Roman" w:cs="Times New Roman"/>
              <w:sz w:val="28"/>
              <w:szCs w:val="28"/>
              <w:lang w:val="ru-RU"/>
            </w:rPr>
            <w:t>13</w:t>
          </w:r>
        </w:p>
        <w:p w14:paraId="05C3176A" w14:textId="13F1D7C7" w:rsidR="00D64037" w:rsidRPr="00C651B5"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 xml:space="preserve">    6.6.2 Последовательность выполнения задания</w:t>
          </w:r>
          <w:r>
            <w:rPr>
              <w:rFonts w:ascii="Times New Roman" w:hAnsi="Times New Roman" w:cs="Times New Roman"/>
              <w:sz w:val="28"/>
              <w:szCs w:val="28"/>
              <w:lang w:val="ru-RU"/>
            </w:rPr>
            <w:t>……………………………</w:t>
          </w:r>
          <w:proofErr w:type="gramStart"/>
          <w:r>
            <w:rPr>
              <w:rFonts w:ascii="Times New Roman" w:hAnsi="Times New Roman" w:cs="Times New Roman"/>
              <w:sz w:val="28"/>
              <w:szCs w:val="28"/>
              <w:lang w:val="ru-RU"/>
            </w:rPr>
            <w:t>……</w:t>
          </w:r>
          <w:r w:rsidRPr="00D64037">
            <w:rPr>
              <w:rFonts w:ascii="Times New Roman" w:hAnsi="Times New Roman" w:cs="Times New Roman"/>
              <w:sz w:val="28"/>
              <w:szCs w:val="28"/>
            </w:rPr>
            <w:t>.</w:t>
          </w:r>
          <w:proofErr w:type="gramEnd"/>
          <w:r w:rsidR="00C651B5">
            <w:rPr>
              <w:rFonts w:ascii="Times New Roman" w:hAnsi="Times New Roman" w:cs="Times New Roman"/>
              <w:sz w:val="28"/>
              <w:szCs w:val="28"/>
              <w:lang w:val="ru-RU"/>
            </w:rPr>
            <w:t>14</w:t>
          </w:r>
        </w:p>
        <w:p w14:paraId="2866031E" w14:textId="336B31EB" w:rsidR="00D64037" w:rsidRPr="00D64037"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 xml:space="preserve">    6.6.3 Последовательность прохождения поля</w:t>
          </w:r>
          <w:r>
            <w:rPr>
              <w:rFonts w:ascii="Times New Roman" w:hAnsi="Times New Roman" w:cs="Times New Roman"/>
              <w:sz w:val="28"/>
              <w:szCs w:val="28"/>
            </w:rPr>
            <w:t>…</w:t>
          </w:r>
          <w:r>
            <w:rPr>
              <w:rFonts w:ascii="Times New Roman" w:hAnsi="Times New Roman" w:cs="Times New Roman"/>
              <w:sz w:val="28"/>
              <w:szCs w:val="28"/>
              <w:lang w:val="ru-RU"/>
            </w:rPr>
            <w:t>……………………………</w:t>
          </w:r>
          <w:proofErr w:type="gramStart"/>
          <w:r>
            <w:rPr>
              <w:rFonts w:ascii="Times New Roman" w:hAnsi="Times New Roman" w:cs="Times New Roman"/>
              <w:sz w:val="28"/>
              <w:szCs w:val="28"/>
              <w:lang w:val="ru-RU"/>
            </w:rPr>
            <w:t>…….</w:t>
          </w:r>
          <w:proofErr w:type="gramEnd"/>
          <w:r w:rsidR="00C651B5">
            <w:rPr>
              <w:rFonts w:ascii="Times New Roman" w:hAnsi="Times New Roman" w:cs="Times New Roman"/>
              <w:sz w:val="28"/>
              <w:szCs w:val="28"/>
              <w:lang w:val="ru-RU"/>
            </w:rPr>
            <w:t>15</w:t>
          </w:r>
        </w:p>
        <w:p w14:paraId="079282DA" w14:textId="77777777" w:rsidR="00D64037" w:rsidRDefault="00D64037" w:rsidP="00D64037">
          <w:pPr>
            <w:rPr>
              <w:rFonts w:ascii="Times New Roman" w:hAnsi="Times New Roman" w:cs="Times New Roman"/>
              <w:sz w:val="28"/>
              <w:szCs w:val="28"/>
            </w:rPr>
          </w:pPr>
          <w:r w:rsidRPr="00D64037">
            <w:rPr>
              <w:rFonts w:ascii="Times New Roman" w:hAnsi="Times New Roman" w:cs="Times New Roman"/>
              <w:sz w:val="28"/>
              <w:szCs w:val="28"/>
            </w:rPr>
            <w:t xml:space="preserve">    6.6.4 Технические требования к </w:t>
          </w:r>
          <w:proofErr w:type="gramStart"/>
          <w:r w:rsidRPr="00D64037">
            <w:rPr>
              <w:rFonts w:ascii="Times New Roman" w:hAnsi="Times New Roman" w:cs="Times New Roman"/>
              <w:sz w:val="28"/>
              <w:szCs w:val="28"/>
            </w:rPr>
            <w:t>изготовлению  промышленного</w:t>
          </w:r>
          <w:proofErr w:type="gramEnd"/>
        </w:p>
        <w:p w14:paraId="6C9265EB" w14:textId="2836588C" w:rsidR="00D64037" w:rsidRPr="00D64037" w:rsidRDefault="00D64037" w:rsidP="00D64037">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64037">
            <w:rPr>
              <w:rFonts w:ascii="Times New Roman" w:hAnsi="Times New Roman" w:cs="Times New Roman"/>
              <w:sz w:val="28"/>
              <w:szCs w:val="28"/>
            </w:rPr>
            <w:t xml:space="preserve"> оборудования</w:t>
          </w:r>
          <w:r>
            <w:rPr>
              <w:rFonts w:ascii="Times New Roman" w:hAnsi="Times New Roman" w:cs="Times New Roman"/>
              <w:sz w:val="28"/>
              <w:szCs w:val="28"/>
            </w:rPr>
            <w:t>…</w:t>
          </w:r>
          <w:r>
            <w:rPr>
              <w:rFonts w:ascii="Times New Roman" w:hAnsi="Times New Roman" w:cs="Times New Roman"/>
              <w:sz w:val="28"/>
              <w:szCs w:val="28"/>
              <w:lang w:val="ru-RU"/>
            </w:rPr>
            <w:t>…………………………………………………………</w:t>
          </w:r>
          <w:proofErr w:type="gramStart"/>
          <w:r>
            <w:rPr>
              <w:rFonts w:ascii="Times New Roman" w:hAnsi="Times New Roman" w:cs="Times New Roman"/>
              <w:sz w:val="28"/>
              <w:szCs w:val="28"/>
              <w:lang w:val="ru-RU"/>
            </w:rPr>
            <w:t>…</w:t>
          </w:r>
          <w:r w:rsidR="00C651B5">
            <w:rPr>
              <w:rFonts w:ascii="Times New Roman" w:hAnsi="Times New Roman" w:cs="Times New Roman"/>
              <w:sz w:val="28"/>
              <w:szCs w:val="28"/>
              <w:lang w:val="ru-RU"/>
            </w:rPr>
            <w:t>...</w:t>
          </w:r>
          <w:r>
            <w:rPr>
              <w:rFonts w:ascii="Times New Roman" w:hAnsi="Times New Roman" w:cs="Times New Roman"/>
              <w:sz w:val="28"/>
              <w:szCs w:val="28"/>
              <w:lang w:val="ru-RU"/>
            </w:rPr>
            <w:t>.</w:t>
          </w:r>
          <w:proofErr w:type="gramEnd"/>
          <w:r w:rsidR="00C651B5">
            <w:rPr>
              <w:rFonts w:ascii="Times New Roman" w:hAnsi="Times New Roman" w:cs="Times New Roman"/>
              <w:sz w:val="28"/>
              <w:szCs w:val="28"/>
              <w:lang w:val="ru-RU"/>
            </w:rPr>
            <w:t>15</w:t>
          </w:r>
        </w:p>
        <w:p w14:paraId="7F860884" w14:textId="61736D65" w:rsidR="00D64037" w:rsidRDefault="00D64037" w:rsidP="00D64037">
          <w:pPr>
            <w:rPr>
              <w:rFonts w:ascii="Times New Roman" w:hAnsi="Times New Roman" w:cs="Times New Roman"/>
              <w:sz w:val="28"/>
              <w:szCs w:val="28"/>
            </w:rPr>
          </w:pPr>
          <w:r w:rsidRPr="00D64037">
            <w:rPr>
              <w:rFonts w:ascii="Times New Roman" w:hAnsi="Times New Roman" w:cs="Times New Roman"/>
              <w:sz w:val="28"/>
              <w:szCs w:val="28"/>
            </w:rPr>
            <w:t xml:space="preserve">  6.6.4.1 Технические требования к изготовлению робота </w:t>
          </w:r>
          <w:r>
            <w:rPr>
              <w:rFonts w:ascii="Times New Roman" w:hAnsi="Times New Roman" w:cs="Times New Roman"/>
              <w:sz w:val="28"/>
              <w:szCs w:val="28"/>
            </w:rPr>
            <w:t>–</w:t>
          </w:r>
          <w:r w:rsidRPr="00D64037">
            <w:rPr>
              <w:rFonts w:ascii="Times New Roman" w:hAnsi="Times New Roman" w:cs="Times New Roman"/>
              <w:sz w:val="28"/>
              <w:szCs w:val="28"/>
            </w:rPr>
            <w:t xml:space="preserve"> </w:t>
          </w:r>
        </w:p>
        <w:p w14:paraId="475CE846" w14:textId="6436C882" w:rsidR="00D64037" w:rsidRPr="00D64037" w:rsidRDefault="00D64037" w:rsidP="00D64037">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64037">
            <w:rPr>
              <w:rFonts w:ascii="Times New Roman" w:hAnsi="Times New Roman" w:cs="Times New Roman"/>
              <w:sz w:val="28"/>
              <w:szCs w:val="28"/>
            </w:rPr>
            <w:t>манипулятора</w:t>
          </w:r>
          <w:r>
            <w:rPr>
              <w:rFonts w:ascii="Times New Roman" w:hAnsi="Times New Roman" w:cs="Times New Roman"/>
              <w:sz w:val="28"/>
              <w:szCs w:val="28"/>
            </w:rPr>
            <w:t>…</w:t>
          </w:r>
          <w:r>
            <w:rPr>
              <w:rFonts w:ascii="Times New Roman" w:hAnsi="Times New Roman" w:cs="Times New Roman"/>
              <w:sz w:val="28"/>
              <w:szCs w:val="28"/>
              <w:lang w:val="ru-RU"/>
            </w:rPr>
            <w:t>………………………………………………………</w:t>
          </w:r>
          <w:proofErr w:type="gramStart"/>
          <w:r>
            <w:rPr>
              <w:rFonts w:ascii="Times New Roman" w:hAnsi="Times New Roman" w:cs="Times New Roman"/>
              <w:sz w:val="28"/>
              <w:szCs w:val="28"/>
              <w:lang w:val="ru-RU"/>
            </w:rPr>
            <w:t>……</w:t>
          </w:r>
          <w:r w:rsidR="00C651B5">
            <w:rPr>
              <w:rFonts w:ascii="Times New Roman" w:hAnsi="Times New Roman" w:cs="Times New Roman"/>
              <w:sz w:val="28"/>
              <w:szCs w:val="28"/>
              <w:lang w:val="ru-RU"/>
            </w:rPr>
            <w:t>.</w:t>
          </w:r>
          <w:proofErr w:type="gramEnd"/>
          <w:r w:rsidR="00C651B5">
            <w:rPr>
              <w:rFonts w:ascii="Times New Roman" w:hAnsi="Times New Roman" w:cs="Times New Roman"/>
              <w:sz w:val="28"/>
              <w:szCs w:val="28"/>
              <w:lang w:val="ru-RU"/>
            </w:rPr>
            <w:t>.15</w:t>
          </w:r>
        </w:p>
        <w:p w14:paraId="0DB962CA" w14:textId="77777777" w:rsidR="00C651B5"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 xml:space="preserve">  6.6.4.2 Технические требования к изготовлению роботизированного </w:t>
          </w:r>
          <w:r w:rsidR="00C651B5">
            <w:rPr>
              <w:rFonts w:ascii="Times New Roman" w:hAnsi="Times New Roman" w:cs="Times New Roman"/>
              <w:sz w:val="28"/>
              <w:szCs w:val="28"/>
              <w:lang w:val="ru-RU"/>
            </w:rPr>
            <w:t xml:space="preserve">  </w:t>
          </w:r>
        </w:p>
        <w:p w14:paraId="5247A1AA" w14:textId="1425B7E8" w:rsidR="00D64037" w:rsidRPr="00C651B5" w:rsidRDefault="00C651B5" w:rsidP="00D64037">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64037" w:rsidRPr="00D64037">
            <w:rPr>
              <w:rFonts w:ascii="Times New Roman" w:hAnsi="Times New Roman" w:cs="Times New Roman"/>
              <w:sz w:val="28"/>
              <w:szCs w:val="28"/>
            </w:rPr>
            <w:t>технологического комплекса (РТК)</w:t>
          </w:r>
          <w:r>
            <w:rPr>
              <w:rFonts w:ascii="Times New Roman" w:hAnsi="Times New Roman" w:cs="Times New Roman"/>
              <w:sz w:val="28"/>
              <w:szCs w:val="28"/>
            </w:rPr>
            <w:t>…</w:t>
          </w:r>
          <w:r>
            <w:rPr>
              <w:rFonts w:ascii="Times New Roman" w:hAnsi="Times New Roman" w:cs="Times New Roman"/>
              <w:sz w:val="28"/>
              <w:szCs w:val="28"/>
              <w:lang w:val="ru-RU"/>
            </w:rPr>
            <w:t>………………………………</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.16</w:t>
          </w:r>
        </w:p>
        <w:p w14:paraId="2111E79A" w14:textId="0438DA92" w:rsidR="00D64037" w:rsidRPr="00C651B5" w:rsidRDefault="00D64037" w:rsidP="00D64037">
          <w:pPr>
            <w:rPr>
              <w:rFonts w:ascii="Times New Roman" w:hAnsi="Times New Roman" w:cs="Times New Roman"/>
              <w:sz w:val="28"/>
              <w:szCs w:val="28"/>
              <w:lang w:val="ru-RU"/>
            </w:rPr>
          </w:pPr>
          <w:r w:rsidRPr="00D64037">
            <w:rPr>
              <w:rFonts w:ascii="Times New Roman" w:hAnsi="Times New Roman" w:cs="Times New Roman"/>
              <w:sz w:val="28"/>
              <w:szCs w:val="28"/>
            </w:rPr>
            <w:t xml:space="preserve">        </w:t>
          </w:r>
          <w:r w:rsidR="00C651B5">
            <w:rPr>
              <w:rFonts w:ascii="Times New Roman" w:hAnsi="Times New Roman" w:cs="Times New Roman"/>
              <w:sz w:val="28"/>
              <w:szCs w:val="28"/>
              <w:lang w:val="ru-RU"/>
            </w:rPr>
            <w:t xml:space="preserve">      </w:t>
          </w:r>
          <w:r w:rsidRPr="00D64037">
            <w:rPr>
              <w:rFonts w:ascii="Times New Roman" w:hAnsi="Times New Roman" w:cs="Times New Roman"/>
              <w:sz w:val="28"/>
              <w:szCs w:val="28"/>
            </w:rPr>
            <w:t>КОНКУРСНОЕ ИСПЫТАНИЕ</w:t>
          </w:r>
          <w:r w:rsidR="00C651B5">
            <w:rPr>
              <w:rFonts w:ascii="Times New Roman" w:hAnsi="Times New Roman" w:cs="Times New Roman"/>
              <w:sz w:val="28"/>
              <w:szCs w:val="28"/>
              <w:lang w:val="ru-RU"/>
            </w:rPr>
            <w:t>………………………………………</w:t>
          </w:r>
          <w:proofErr w:type="gramStart"/>
          <w:r w:rsidR="00C651B5">
            <w:rPr>
              <w:rFonts w:ascii="Times New Roman" w:hAnsi="Times New Roman" w:cs="Times New Roman"/>
              <w:sz w:val="28"/>
              <w:szCs w:val="28"/>
              <w:lang w:val="ru-RU"/>
            </w:rPr>
            <w:t>…….</w:t>
          </w:r>
          <w:proofErr w:type="gramEnd"/>
          <w:r w:rsidR="00C651B5">
            <w:rPr>
              <w:rFonts w:ascii="Times New Roman" w:hAnsi="Times New Roman" w:cs="Times New Roman"/>
              <w:sz w:val="28"/>
              <w:szCs w:val="28"/>
              <w:lang w:val="ru-RU"/>
            </w:rPr>
            <w:t>17</w:t>
          </w:r>
        </w:p>
        <w:p w14:paraId="6AD98787" w14:textId="3BE635D6" w:rsidR="00360A8A" w:rsidRPr="009C2A17" w:rsidRDefault="00D64037" w:rsidP="00D64037">
          <w:pPr>
            <w:pStyle w:val="10"/>
            <w:tabs>
              <w:tab w:val="right" w:leader="dot" w:pos="9916"/>
            </w:tabs>
            <w:rPr>
              <w:rFonts w:ascii="Times New Roman" w:hAnsi="Times New Roman" w:cs="Times New Roman"/>
              <w:sz w:val="28"/>
              <w:szCs w:val="28"/>
            </w:rPr>
          </w:pPr>
          <w:r w:rsidRPr="00D64037">
            <w:rPr>
              <w:rFonts w:ascii="Times New Roman" w:hAnsi="Times New Roman" w:cs="Times New Roman"/>
              <w:sz w:val="28"/>
              <w:szCs w:val="28"/>
            </w:rPr>
            <w:t>7.  СУДЕЙСТВО, ОПРЕДЕЛЕНИЕ ПОБЕДИТЕЛЕЙ И ПРИЗЕРОВ</w:t>
          </w:r>
          <w:r w:rsidR="00C651B5">
            <w:rPr>
              <w:rFonts w:ascii="Times New Roman" w:hAnsi="Times New Roman" w:cs="Times New Roman"/>
              <w:sz w:val="28"/>
              <w:szCs w:val="28"/>
              <w:lang w:val="ru-RU"/>
            </w:rPr>
            <w:t>……………</w:t>
          </w:r>
          <w:r w:rsidRPr="00D64037">
            <w:rPr>
              <w:rFonts w:ascii="Times New Roman" w:hAnsi="Times New Roman" w:cs="Times New Roman"/>
              <w:sz w:val="28"/>
              <w:szCs w:val="28"/>
            </w:rPr>
            <w:t xml:space="preserve">  1</w:t>
          </w:r>
          <w:r w:rsidR="00C651B5">
            <w:rPr>
              <w:rFonts w:ascii="Times New Roman" w:hAnsi="Times New Roman" w:cs="Times New Roman"/>
              <w:sz w:val="28"/>
              <w:szCs w:val="28"/>
              <w:lang w:val="ru-RU"/>
            </w:rPr>
            <w:t>9</w:t>
          </w:r>
          <w:r w:rsidR="00360A8A" w:rsidRPr="009C2A17">
            <w:rPr>
              <w:rFonts w:ascii="Times New Roman" w:hAnsi="Times New Roman" w:cs="Times New Roman"/>
              <w:sz w:val="28"/>
              <w:szCs w:val="28"/>
            </w:rPr>
            <w:fldChar w:fldCharType="begin"/>
          </w:r>
          <w:r w:rsidR="00360A8A" w:rsidRPr="009C2A17">
            <w:rPr>
              <w:rFonts w:ascii="Times New Roman" w:hAnsi="Times New Roman" w:cs="Times New Roman"/>
              <w:sz w:val="28"/>
              <w:szCs w:val="28"/>
            </w:rPr>
            <w:instrText xml:space="preserve"> TOC \o "1-3" \h \z \u </w:instrText>
          </w:r>
          <w:r w:rsidR="00360A8A" w:rsidRPr="009C2A17">
            <w:rPr>
              <w:rFonts w:ascii="Times New Roman" w:hAnsi="Times New Roman" w:cs="Times New Roman"/>
              <w:sz w:val="28"/>
              <w:szCs w:val="28"/>
            </w:rPr>
            <w:fldChar w:fldCharType="end"/>
          </w:r>
        </w:p>
      </w:sdtContent>
    </w:sdt>
    <w:p w14:paraId="0FC46A6F" w14:textId="77777777" w:rsidR="00282169" w:rsidRPr="009C2A17" w:rsidRDefault="00282169">
      <w:pPr>
        <w:spacing w:before="240" w:line="360" w:lineRule="auto"/>
        <w:ind w:left="140" w:right="160" w:firstLine="700"/>
        <w:jc w:val="both"/>
        <w:rPr>
          <w:rFonts w:ascii="Times New Roman" w:eastAsia="Times New Roman" w:hAnsi="Times New Roman" w:cs="Times New Roman"/>
          <w:sz w:val="28"/>
          <w:szCs w:val="28"/>
        </w:rPr>
      </w:pPr>
    </w:p>
    <w:p w14:paraId="7D33E462" w14:textId="77777777" w:rsidR="00282169" w:rsidRDefault="00282169">
      <w:pPr>
        <w:spacing w:before="240"/>
        <w:ind w:left="140" w:right="160" w:firstLine="700"/>
        <w:jc w:val="both"/>
        <w:rPr>
          <w:rFonts w:ascii="Times New Roman" w:eastAsia="Times New Roman" w:hAnsi="Times New Roman" w:cs="Times New Roman"/>
          <w:sz w:val="24"/>
          <w:szCs w:val="24"/>
        </w:rPr>
      </w:pPr>
    </w:p>
    <w:p w14:paraId="4ACD8F6B" w14:textId="77777777" w:rsidR="00282169" w:rsidRDefault="00282169">
      <w:pPr>
        <w:spacing w:before="240"/>
        <w:ind w:left="140" w:right="160" w:firstLine="700"/>
        <w:jc w:val="both"/>
        <w:rPr>
          <w:rFonts w:ascii="Times New Roman" w:eastAsia="Times New Roman" w:hAnsi="Times New Roman" w:cs="Times New Roman"/>
          <w:sz w:val="24"/>
          <w:szCs w:val="24"/>
        </w:rPr>
      </w:pPr>
    </w:p>
    <w:p w14:paraId="4B03D39D" w14:textId="77777777" w:rsidR="00282169" w:rsidRDefault="00282169">
      <w:pPr>
        <w:spacing w:before="240"/>
        <w:ind w:left="140" w:right="160" w:firstLine="700"/>
        <w:jc w:val="both"/>
        <w:rPr>
          <w:rFonts w:ascii="Times New Roman" w:eastAsia="Times New Roman" w:hAnsi="Times New Roman" w:cs="Times New Roman"/>
          <w:sz w:val="24"/>
          <w:szCs w:val="24"/>
        </w:rPr>
      </w:pPr>
    </w:p>
    <w:p w14:paraId="6CD9FC68" w14:textId="77777777" w:rsidR="00282169" w:rsidRDefault="00282169">
      <w:pPr>
        <w:spacing w:before="240"/>
        <w:ind w:left="140" w:right="160" w:firstLine="700"/>
        <w:jc w:val="both"/>
        <w:rPr>
          <w:rFonts w:ascii="Times New Roman" w:eastAsia="Times New Roman" w:hAnsi="Times New Roman" w:cs="Times New Roman"/>
          <w:sz w:val="24"/>
          <w:szCs w:val="24"/>
        </w:rPr>
      </w:pPr>
    </w:p>
    <w:p w14:paraId="01B521D6" w14:textId="77777777" w:rsidR="00282169" w:rsidRDefault="00282169">
      <w:pPr>
        <w:spacing w:before="240"/>
        <w:ind w:left="140" w:right="160" w:firstLine="700"/>
        <w:jc w:val="both"/>
        <w:rPr>
          <w:rFonts w:ascii="Times New Roman" w:eastAsia="Times New Roman" w:hAnsi="Times New Roman" w:cs="Times New Roman"/>
          <w:sz w:val="24"/>
          <w:szCs w:val="24"/>
        </w:rPr>
      </w:pPr>
    </w:p>
    <w:p w14:paraId="12E27AE0" w14:textId="159097FA" w:rsidR="00360A8A" w:rsidRDefault="00360A8A" w:rsidP="00C651B5">
      <w:pPr>
        <w:spacing w:before="240"/>
        <w:ind w:right="160"/>
        <w:jc w:val="both"/>
        <w:rPr>
          <w:rFonts w:ascii="Times New Roman" w:eastAsia="Times New Roman" w:hAnsi="Times New Roman" w:cs="Times New Roman"/>
          <w:sz w:val="24"/>
          <w:szCs w:val="24"/>
        </w:rPr>
      </w:pPr>
    </w:p>
    <w:p w14:paraId="672318ED" w14:textId="77777777" w:rsidR="00360A8A" w:rsidRDefault="00360A8A">
      <w:pPr>
        <w:spacing w:before="240"/>
        <w:ind w:left="140" w:right="160" w:firstLine="700"/>
        <w:jc w:val="both"/>
        <w:rPr>
          <w:rFonts w:ascii="Times New Roman" w:eastAsia="Times New Roman" w:hAnsi="Times New Roman" w:cs="Times New Roman"/>
          <w:sz w:val="24"/>
          <w:szCs w:val="24"/>
        </w:rPr>
      </w:pPr>
    </w:p>
    <w:p w14:paraId="1735E184" w14:textId="68F20724" w:rsidR="00282169" w:rsidRPr="00172FB6" w:rsidRDefault="0051482C" w:rsidP="00172FB6">
      <w:pPr>
        <w:numPr>
          <w:ilvl w:val="0"/>
          <w:numId w:val="1"/>
        </w:numPr>
        <w:spacing w:before="280" w:after="280" w:line="360" w:lineRule="auto"/>
        <w:ind w:left="714" w:hanging="3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 xml:space="preserve">Историческая справка </w:t>
      </w:r>
      <w:r w:rsidR="00172FB6">
        <w:rPr>
          <w:rFonts w:ascii="Times New Roman" w:eastAsia="Times New Roman" w:hAnsi="Times New Roman" w:cs="Times New Roman"/>
          <w:b/>
          <w:sz w:val="28"/>
          <w:szCs w:val="28"/>
        </w:rPr>
        <w:t xml:space="preserve">ПАО </w:t>
      </w:r>
      <w:r w:rsidR="00172FB6">
        <w:rPr>
          <w:rFonts w:ascii="Times New Roman" w:eastAsia="Times New Roman" w:hAnsi="Times New Roman" w:cs="Times New Roman"/>
          <w:b/>
          <w:sz w:val="28"/>
          <w:szCs w:val="28"/>
          <w:lang w:val="ru-RU"/>
        </w:rPr>
        <w:t>«</w:t>
      </w:r>
      <w:r w:rsidR="009570FD">
        <w:rPr>
          <w:rFonts w:ascii="Times New Roman" w:eastAsia="Times New Roman" w:hAnsi="Times New Roman" w:cs="Times New Roman"/>
          <w:b/>
          <w:sz w:val="28"/>
          <w:szCs w:val="28"/>
        </w:rPr>
        <w:t>Челябинск</w:t>
      </w:r>
      <w:proofErr w:type="spellStart"/>
      <w:r>
        <w:rPr>
          <w:rFonts w:ascii="Times New Roman" w:eastAsia="Times New Roman" w:hAnsi="Times New Roman" w:cs="Times New Roman"/>
          <w:b/>
          <w:sz w:val="28"/>
          <w:szCs w:val="28"/>
          <w:lang w:val="ru-RU"/>
        </w:rPr>
        <w:t>ий</w:t>
      </w:r>
      <w:proofErr w:type="spellEnd"/>
      <w:r w:rsidR="009570FD">
        <w:rPr>
          <w:rFonts w:ascii="Times New Roman" w:eastAsia="Times New Roman" w:hAnsi="Times New Roman" w:cs="Times New Roman"/>
          <w:b/>
          <w:sz w:val="28"/>
          <w:szCs w:val="28"/>
        </w:rPr>
        <w:t xml:space="preserve"> кузнечно-прессов</w:t>
      </w:r>
      <w:proofErr w:type="spellStart"/>
      <w:r>
        <w:rPr>
          <w:rFonts w:ascii="Times New Roman" w:eastAsia="Times New Roman" w:hAnsi="Times New Roman" w:cs="Times New Roman"/>
          <w:b/>
          <w:sz w:val="28"/>
          <w:szCs w:val="28"/>
          <w:lang w:val="ru-RU"/>
        </w:rPr>
        <w:t>ый</w:t>
      </w:r>
      <w:proofErr w:type="spellEnd"/>
      <w:r w:rsidR="009570FD">
        <w:rPr>
          <w:rFonts w:ascii="Times New Roman" w:eastAsia="Times New Roman" w:hAnsi="Times New Roman" w:cs="Times New Roman"/>
          <w:b/>
          <w:sz w:val="28"/>
          <w:szCs w:val="28"/>
        </w:rPr>
        <w:t xml:space="preserve"> </w:t>
      </w:r>
      <w:r w:rsidR="00172FB6">
        <w:rPr>
          <w:rFonts w:ascii="Times New Roman" w:eastAsia="Times New Roman" w:hAnsi="Times New Roman" w:cs="Times New Roman"/>
          <w:b/>
          <w:sz w:val="28"/>
          <w:szCs w:val="28"/>
        </w:rPr>
        <w:t>завод</w:t>
      </w:r>
      <w:r w:rsidR="00172FB6">
        <w:rPr>
          <w:rFonts w:ascii="Times New Roman" w:eastAsia="Times New Roman" w:hAnsi="Times New Roman" w:cs="Times New Roman"/>
          <w:b/>
          <w:sz w:val="28"/>
          <w:szCs w:val="28"/>
          <w:lang w:val="ru-RU"/>
        </w:rPr>
        <w:t>»</w:t>
      </w:r>
      <w:r w:rsidR="00172FB6">
        <w:rPr>
          <w:rFonts w:ascii="Times New Roman" w:eastAsia="Times New Roman" w:hAnsi="Times New Roman" w:cs="Times New Roman"/>
          <w:b/>
          <w:sz w:val="28"/>
          <w:szCs w:val="28"/>
        </w:rPr>
        <w:t xml:space="preserve"> (ПАО </w:t>
      </w:r>
      <w:r w:rsidR="00172FB6">
        <w:rPr>
          <w:rFonts w:ascii="Times New Roman" w:eastAsia="Times New Roman" w:hAnsi="Times New Roman" w:cs="Times New Roman"/>
          <w:b/>
          <w:sz w:val="28"/>
          <w:szCs w:val="28"/>
          <w:lang w:val="ru-RU"/>
        </w:rPr>
        <w:t>«</w:t>
      </w:r>
      <w:r w:rsidR="00172FB6">
        <w:rPr>
          <w:rFonts w:ascii="Times New Roman" w:eastAsia="Times New Roman" w:hAnsi="Times New Roman" w:cs="Times New Roman"/>
          <w:b/>
          <w:sz w:val="28"/>
          <w:szCs w:val="28"/>
        </w:rPr>
        <w:t>ЧКПЗ</w:t>
      </w:r>
      <w:r w:rsidR="00172FB6">
        <w:rPr>
          <w:rFonts w:ascii="Times New Roman" w:eastAsia="Times New Roman" w:hAnsi="Times New Roman" w:cs="Times New Roman"/>
          <w:b/>
          <w:sz w:val="28"/>
          <w:szCs w:val="28"/>
          <w:lang w:val="ru-RU"/>
        </w:rPr>
        <w:t>»</w:t>
      </w:r>
      <w:r w:rsidR="00172FB6">
        <w:rPr>
          <w:rFonts w:ascii="Times New Roman" w:eastAsia="Times New Roman" w:hAnsi="Times New Roman" w:cs="Times New Roman"/>
          <w:b/>
          <w:sz w:val="28"/>
          <w:szCs w:val="28"/>
        </w:rPr>
        <w:t>)</w:t>
      </w:r>
    </w:p>
    <w:p w14:paraId="091948FE"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ПАО «Челябинский кузнечно-прессовый завод» – одно из ведущих предприятий машиностроительной отрасли. </w:t>
      </w:r>
    </w:p>
    <w:p w14:paraId="2A11E90E"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ЧКПЗ производит: поковки, штамповки и детали весом от 0,1 до 400 кг для автомобилестроения, тракторостроения, железнодорожного машиностроения, нефтегазового комплекса; штампованные колесные диски диаметром от 16 до 33 дюймов; прицепы и полуприцепы-тяжеловозы.</w:t>
      </w:r>
    </w:p>
    <w:p w14:paraId="0C267B15"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ПАО «ЧКПЗ» – один из лидеров в СНГ по объему выпуска поковок и штамповок. Предприятие ежегодно увеличивает производственные мощности до 30% в год.</w:t>
      </w:r>
    </w:p>
    <w:p w14:paraId="3B4C8290"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Кузнечное производство ЧКПЗ первым в России было сертифицировано по стандарту ISO/TS 16949.</w:t>
      </w:r>
    </w:p>
    <w:p w14:paraId="01398F0E"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История ЧКПЗ начинается в военные годы. В октябре 1941 года Московский автомобильный завод имени Сталина эвакуируют в тыл. В Челябинск вместе с оборудованием прибывают 858 рабочих. Здесь предстоит возвести новый завод. </w:t>
      </w:r>
    </w:p>
    <w:p w14:paraId="1831BD2B"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Уже 8 июня 1942 года в кузнечном цехе выпускают первую поковку, а с 1 июля приказом директора Московского автозавода И.А. Лихачева Челябинский </w:t>
      </w:r>
      <w:proofErr w:type="gramStart"/>
      <w:r>
        <w:rPr>
          <w:rFonts w:ascii="Times New Roman" w:eastAsia="Times New Roman" w:hAnsi="Times New Roman" w:cs="Times New Roman"/>
          <w:sz w:val="28"/>
          <w:szCs w:val="28"/>
        </w:rPr>
        <w:t>кузнечно-прессовый</w:t>
      </w:r>
      <w:proofErr w:type="gramEnd"/>
      <w:r>
        <w:rPr>
          <w:rFonts w:ascii="Times New Roman" w:eastAsia="Times New Roman" w:hAnsi="Times New Roman" w:cs="Times New Roman"/>
          <w:sz w:val="28"/>
          <w:szCs w:val="28"/>
        </w:rPr>
        <w:t xml:space="preserve"> завод вносится в перечень действующих. Начинают работу железнодорожный и автотранспортный цеха.</w:t>
      </w:r>
    </w:p>
    <w:p w14:paraId="4732CD20"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1944 году построен колесный цех, и к июлю этого же года завод выпускает более 25 тысяч автомобильных колес и 35 тысяч тонн автомобильных, тракторных и авиационных поковок.</w:t>
      </w:r>
    </w:p>
    <w:p w14:paraId="02F413F1"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Послевоенные годы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 заводе начинают осваивать новые виды продукции: газогенераторные установки для автомобилей, зерносушилки, холодильники. Рядом с заводом возводится поселок, строятся аптеки, поликлиника, для детей заводчан открывают детский сад.</w:t>
      </w:r>
    </w:p>
    <w:p w14:paraId="68ADAF1C" w14:textId="36598453"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50-е годы.</w:t>
      </w:r>
      <w:r w:rsidR="00172FB6">
        <w:rPr>
          <w:rFonts w:ascii="Times New Roman" w:eastAsia="Times New Roman" w:hAnsi="Times New Roman" w:cs="Times New Roman"/>
          <w:b/>
          <w:i/>
          <w:sz w:val="28"/>
          <w:szCs w:val="28"/>
          <w:lang w:val="ru-RU"/>
        </w:rPr>
        <w:t xml:space="preserve"> </w:t>
      </w:r>
      <w:r>
        <w:rPr>
          <w:rFonts w:ascii="Times New Roman" w:eastAsia="Times New Roman" w:hAnsi="Times New Roman" w:cs="Times New Roman"/>
          <w:sz w:val="28"/>
          <w:szCs w:val="28"/>
        </w:rPr>
        <w:t>На заводе продолжается рост мощностей и объемов производства. Основан рессорный цех и цех продукции широкого потребления. В 1955 году при отделе главного технолога создают конструкторское бюро по механизации. Начат серийный выпуск деталей и узлов для автомобилей «</w:t>
      </w:r>
      <w:proofErr w:type="spellStart"/>
      <w:r>
        <w:rPr>
          <w:rFonts w:ascii="Times New Roman" w:eastAsia="Times New Roman" w:hAnsi="Times New Roman" w:cs="Times New Roman"/>
          <w:sz w:val="28"/>
          <w:szCs w:val="28"/>
        </w:rPr>
        <w:t>УралЗИС</w:t>
      </w:r>
      <w:proofErr w:type="spellEnd"/>
      <w:r>
        <w:rPr>
          <w:rFonts w:ascii="Times New Roman" w:eastAsia="Times New Roman" w:hAnsi="Times New Roman" w:cs="Times New Roman"/>
          <w:sz w:val="28"/>
          <w:szCs w:val="28"/>
        </w:rPr>
        <w:t xml:space="preserve"> – 352», «</w:t>
      </w:r>
      <w:proofErr w:type="spellStart"/>
      <w:r>
        <w:rPr>
          <w:rFonts w:ascii="Times New Roman" w:eastAsia="Times New Roman" w:hAnsi="Times New Roman" w:cs="Times New Roman"/>
          <w:sz w:val="28"/>
          <w:szCs w:val="28"/>
        </w:rPr>
        <w:t>УралЗИС</w:t>
      </w:r>
      <w:proofErr w:type="spellEnd"/>
      <w:r>
        <w:rPr>
          <w:rFonts w:ascii="Times New Roman" w:eastAsia="Times New Roman" w:hAnsi="Times New Roman" w:cs="Times New Roman"/>
          <w:sz w:val="28"/>
          <w:szCs w:val="28"/>
        </w:rPr>
        <w:t xml:space="preserve"> – 353» и «</w:t>
      </w:r>
      <w:proofErr w:type="spellStart"/>
      <w:r>
        <w:rPr>
          <w:rFonts w:ascii="Times New Roman" w:eastAsia="Times New Roman" w:hAnsi="Times New Roman" w:cs="Times New Roman"/>
          <w:sz w:val="28"/>
          <w:szCs w:val="28"/>
        </w:rPr>
        <w:t>УралЗИС</w:t>
      </w:r>
      <w:proofErr w:type="spellEnd"/>
      <w:r>
        <w:rPr>
          <w:rFonts w:ascii="Times New Roman" w:eastAsia="Times New Roman" w:hAnsi="Times New Roman" w:cs="Times New Roman"/>
          <w:sz w:val="28"/>
          <w:szCs w:val="28"/>
        </w:rPr>
        <w:t xml:space="preserve"> – 355», а также производство товаров народного потребления.</w:t>
      </w:r>
    </w:p>
    <w:p w14:paraId="6A23A59B" w14:textId="77777777" w:rsidR="00282169" w:rsidRDefault="009570FD" w:rsidP="00172FB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Во второй половине пятидесятых годов, помимо основного производства, осваивается выпуск деталей и узлов для прицепных орудий и машин сельскохозяйственного назначения.</w:t>
      </w:r>
    </w:p>
    <w:p w14:paraId="74951362"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60-е годы. </w:t>
      </w:r>
      <w:r>
        <w:rPr>
          <w:rFonts w:ascii="Times New Roman" w:eastAsia="Times New Roman" w:hAnsi="Times New Roman" w:cs="Times New Roman"/>
          <w:sz w:val="28"/>
          <w:szCs w:val="28"/>
        </w:rPr>
        <w:t>На ЧКПЗ начинается период модернизации и реконструкции цехов, совершенствования технологических процессов. В 1960 году строится второй кузнечный цех, который запускается в 1968 году. Освоен выпуск 293 наименований новых деталей и узлов.</w:t>
      </w:r>
    </w:p>
    <w:p w14:paraId="16157BE8" w14:textId="233621E5"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70-е годы.</w:t>
      </w:r>
      <w:r w:rsidR="00172FB6">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sz w:val="28"/>
          <w:szCs w:val="28"/>
        </w:rPr>
        <w:t xml:space="preserve">В феврале 1971 года коллектив ЧКПЗ награждают орденом Октябрьской Революции за досрочное выполнение планов и успешное освоение новых видов продукции. В эти годы строится корпус вспомогательных цехов, открывается цех горячих штампов и вводится в строй первая очередь колесного цеха № 2. Завод ведет массовое строительство жилья для рабочих. Открываются комбинат бытового обслуживания, магазины, построены база отдыха «Чайка» и лагерь «Волшебный городок», начал свою работу спортивный клуб «Торпедо». В 1979 году создан цех технологического оборудования. </w:t>
      </w:r>
    </w:p>
    <w:p w14:paraId="513F3CEF" w14:textId="123B65AD" w:rsidR="00282169" w:rsidRDefault="00172FB6"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80-е годы. </w:t>
      </w:r>
      <w:r w:rsidR="009570FD">
        <w:rPr>
          <w:rFonts w:ascii="Times New Roman" w:eastAsia="Times New Roman" w:hAnsi="Times New Roman" w:cs="Times New Roman"/>
          <w:sz w:val="28"/>
          <w:szCs w:val="28"/>
        </w:rPr>
        <w:t>Номенклатура производимых ЧКПЗ деталей, узлов, полуфабрикатов и других изделий насчитывает 548 наименований. В 1982 году на заводе внедряют новые формы организации труда с применением коэффициента трудового участия. В 1986 году завод переходит на хозрасчет. В конце восьмидесятых ЧКПЗ выходит из состава ПО «</w:t>
      </w:r>
      <w:proofErr w:type="spellStart"/>
      <w:r w:rsidR="009570FD">
        <w:rPr>
          <w:rFonts w:ascii="Times New Roman" w:eastAsia="Times New Roman" w:hAnsi="Times New Roman" w:cs="Times New Roman"/>
          <w:sz w:val="28"/>
          <w:szCs w:val="28"/>
        </w:rPr>
        <w:t>УралАЗ</w:t>
      </w:r>
      <w:proofErr w:type="spellEnd"/>
      <w:r w:rsidR="009570FD">
        <w:rPr>
          <w:rFonts w:ascii="Times New Roman" w:eastAsia="Times New Roman" w:hAnsi="Times New Roman" w:cs="Times New Roman"/>
          <w:sz w:val="28"/>
          <w:szCs w:val="28"/>
        </w:rPr>
        <w:t>».</w:t>
      </w:r>
    </w:p>
    <w:p w14:paraId="02118BDF"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90-е годы. </w:t>
      </w:r>
      <w:r>
        <w:rPr>
          <w:rFonts w:ascii="Times New Roman" w:eastAsia="Times New Roman" w:hAnsi="Times New Roman" w:cs="Times New Roman"/>
          <w:sz w:val="28"/>
          <w:szCs w:val="28"/>
        </w:rPr>
        <w:t xml:space="preserve">1 декабря 1992 года ЧКПЗ становится акционерным обществом открытого типа. Акционеры избирают совет директоров и генерального директора. Осенью 1996 года завод возглавляет Валерий Карлович </w:t>
      </w:r>
      <w:proofErr w:type="spellStart"/>
      <w:r>
        <w:rPr>
          <w:rFonts w:ascii="Times New Roman" w:eastAsia="Times New Roman" w:hAnsi="Times New Roman" w:cs="Times New Roman"/>
          <w:sz w:val="28"/>
          <w:szCs w:val="28"/>
        </w:rPr>
        <w:t>Гартунг</w:t>
      </w:r>
      <w:proofErr w:type="spellEnd"/>
      <w:r>
        <w:rPr>
          <w:rFonts w:ascii="Times New Roman" w:eastAsia="Times New Roman" w:hAnsi="Times New Roman" w:cs="Times New Roman"/>
          <w:sz w:val="28"/>
          <w:szCs w:val="28"/>
        </w:rPr>
        <w:t>. ЧКПЗ вновь начинает наращивать объемы производства. В 1998 году выпущена первая опытная партия колес нового типа. Объемы производства продолжают расти.</w:t>
      </w:r>
    </w:p>
    <w:p w14:paraId="762FA4D4" w14:textId="77777777" w:rsidR="00282169" w:rsidRDefault="009570FD" w:rsidP="00172FB6">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С 2000 по 2001 год выпуск товарной продукции увеличился почти в два раза. Завод осваивает новые технологии менеджмента. На предприятии ежегодно увеличиваются объемы продаж, их география, номенклатура продукции, количество надежных и постоянных партнеров.</w:t>
      </w:r>
      <w:r>
        <w:rPr>
          <w:rFonts w:ascii="Times New Roman" w:eastAsia="Times New Roman" w:hAnsi="Times New Roman" w:cs="Times New Roman"/>
          <w:b/>
          <w:sz w:val="28"/>
          <w:szCs w:val="28"/>
        </w:rPr>
        <w:t xml:space="preserve"> </w:t>
      </w:r>
    </w:p>
    <w:p w14:paraId="70B41D61" w14:textId="5572CA8F" w:rsidR="00282169" w:rsidRPr="00172FB6"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2007-2009 года предприятие стало обладателем международных сертификатов качества ISO 9001 и ISO \ TS 16949:2002 для предприятий автомобильной промышленности.</w:t>
      </w:r>
      <w:bookmarkStart w:id="3" w:name="_osel1ynqyjpp" w:colFirst="0" w:colLast="0"/>
      <w:bookmarkEnd w:id="3"/>
    </w:p>
    <w:p w14:paraId="48D80315" w14:textId="77777777" w:rsidR="00282169" w:rsidRDefault="009570FD" w:rsidP="00172FB6">
      <w:pPr>
        <w:pStyle w:val="1"/>
        <w:keepNext w:val="0"/>
        <w:keepLines w:val="0"/>
        <w:spacing w:before="280" w:after="280" w:line="360" w:lineRule="auto"/>
        <w:ind w:right="181"/>
        <w:jc w:val="center"/>
        <w:rPr>
          <w:rFonts w:ascii="Times New Roman" w:eastAsia="Times New Roman" w:hAnsi="Times New Roman" w:cs="Times New Roman"/>
          <w:b/>
          <w:smallCaps/>
          <w:sz w:val="24"/>
          <w:szCs w:val="24"/>
        </w:rPr>
      </w:pPr>
      <w:bookmarkStart w:id="4" w:name="_32e1m4x34n73" w:colFirst="0" w:colLast="0"/>
      <w:bookmarkStart w:id="5" w:name="_Toc178869475"/>
      <w:bookmarkEnd w:id="4"/>
      <w:r>
        <w:rPr>
          <w:rFonts w:ascii="Times New Roman" w:eastAsia="Times New Roman" w:hAnsi="Times New Roman" w:cs="Times New Roman"/>
          <w:b/>
          <w:sz w:val="28"/>
          <w:szCs w:val="28"/>
        </w:rPr>
        <w:t>2. ОБЩИЕ ПОЛОЖЕНИЯ</w:t>
      </w:r>
      <w:bookmarkEnd w:id="5"/>
    </w:p>
    <w:p w14:paraId="21FB0563" w14:textId="77777777" w:rsidR="00282169" w:rsidRDefault="009570FD" w:rsidP="00172FB6">
      <w:pPr>
        <w:numPr>
          <w:ilvl w:val="0"/>
          <w:numId w:val="2"/>
        </w:numPr>
        <w:spacing w:line="360" w:lineRule="auto"/>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Настоящий Регламент определяет порядок организации и проведения Всероссийского профориентационного технологического конкурса «Инженерные кадры России» (далее – </w:t>
      </w:r>
      <w:proofErr w:type="spellStart"/>
      <w:r>
        <w:rPr>
          <w:rFonts w:ascii="Times New Roman" w:eastAsia="Times New Roman" w:hAnsi="Times New Roman" w:cs="Times New Roman"/>
          <w:sz w:val="28"/>
          <w:szCs w:val="28"/>
        </w:rPr>
        <w:t>ИКаР</w:t>
      </w:r>
      <w:proofErr w:type="spellEnd"/>
      <w:r>
        <w:rPr>
          <w:rFonts w:ascii="Times New Roman" w:eastAsia="Times New Roman" w:hAnsi="Times New Roman" w:cs="Times New Roman"/>
          <w:sz w:val="28"/>
          <w:szCs w:val="28"/>
        </w:rPr>
        <w:t xml:space="preserve">) в категории </w:t>
      </w:r>
      <w:proofErr w:type="spellStart"/>
      <w:r>
        <w:rPr>
          <w:rFonts w:ascii="Times New Roman" w:eastAsia="Times New Roman" w:hAnsi="Times New Roman" w:cs="Times New Roman"/>
          <w:sz w:val="28"/>
          <w:szCs w:val="28"/>
        </w:rPr>
        <w:t>ИКаР</w:t>
      </w:r>
      <w:proofErr w:type="spellEnd"/>
      <w:r>
        <w:rPr>
          <w:rFonts w:ascii="Times New Roman" w:eastAsia="Times New Roman" w:hAnsi="Times New Roman" w:cs="Times New Roman"/>
          <w:sz w:val="28"/>
          <w:szCs w:val="28"/>
        </w:rPr>
        <w:t xml:space="preserve"> – ПРОФИ - ПРОМЫШЛЕННАЯ РОБОТОТЕХНИКА.</w:t>
      </w:r>
    </w:p>
    <w:p w14:paraId="360A68C1" w14:textId="77777777" w:rsidR="00282169" w:rsidRDefault="009570FD" w:rsidP="00172FB6">
      <w:pPr>
        <w:numPr>
          <w:ilvl w:val="0"/>
          <w:numId w:val="2"/>
        </w:numPr>
        <w:spacing w:line="360" w:lineRule="auto"/>
        <w:ind w:right="1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Особенностью категории является то, что Проекты должны включать разработку опытного образца промышленного робота - манипулятора и робототехнического комплекса для перемещения заготовок из загрузочных транспортеров, и выгрузку деталей из обрабатывающих станков на транспортеры.</w:t>
      </w:r>
    </w:p>
    <w:p w14:paraId="48617A05" w14:textId="77777777" w:rsidR="00282169" w:rsidRDefault="009570FD" w:rsidP="00172FB6">
      <w:pPr>
        <w:numPr>
          <w:ilvl w:val="0"/>
          <w:numId w:val="2"/>
        </w:numPr>
        <w:spacing w:line="360" w:lineRule="auto"/>
        <w:ind w:right="1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Для создания модели команда может использовать любые выпускаемые образовательные конструкторы.</w:t>
      </w:r>
    </w:p>
    <w:p w14:paraId="5E92FDB6" w14:textId="77777777" w:rsidR="00282169" w:rsidRDefault="009570FD" w:rsidP="00172FB6">
      <w:pPr>
        <w:numPr>
          <w:ilvl w:val="0"/>
          <w:numId w:val="2"/>
        </w:numPr>
        <w:spacing w:line="360" w:lineRule="auto"/>
        <w:ind w:right="1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Участники могут разрабатывать и применять самодельные детали и конструкции, изготовленные как с помощью ручных инструментов, так и с использованием высокотехнологичных станков и механизмов. Конструкция механизмов, содержащих самодельные детали, должна быть разборной. Не допускаются механизмы «одноразовые», корпуса и отдельные узлы которых склеены клеем, залиты смолой или полимером, что делает невозможным разборку и замену отдельных деталей.</w:t>
      </w:r>
    </w:p>
    <w:p w14:paraId="481C1E89" w14:textId="77777777" w:rsidR="00282169" w:rsidRDefault="009570FD" w:rsidP="00172FB6">
      <w:pPr>
        <w:numPr>
          <w:ilvl w:val="0"/>
          <w:numId w:val="2"/>
        </w:numPr>
        <w:spacing w:line="360" w:lineRule="auto"/>
        <w:ind w:right="1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Вместе с конструктивными элементами возможно применение любых контроллеров, датчиков, мультиплексоров и т.п. При моделировании механизмов приветствуется одновременное использование разных видов конструкторов, электронных компонентов и контроллеров. Отдельно поощряется использование в проекте различных сред (земля, вода, воздух).</w:t>
      </w:r>
    </w:p>
    <w:p w14:paraId="79CC4B6D" w14:textId="77777777" w:rsidR="00282169" w:rsidRDefault="009570FD" w:rsidP="00172FB6">
      <w:pPr>
        <w:numPr>
          <w:ilvl w:val="0"/>
          <w:numId w:val="2"/>
        </w:numPr>
        <w:spacing w:line="360" w:lineRule="auto"/>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Запрещено использовать детали и конструкции, нарушающие правила техники безопасности, пожароопасные, угрожающие здоровью людей, разрушающие соревновательное поле, вызывающие радиопомехи, нарушающие нормальную работу электронных устройств связи и другой служебной аппаратуры.</w:t>
      </w:r>
    </w:p>
    <w:p w14:paraId="2D7696C0" w14:textId="77777777" w:rsidR="00282169" w:rsidRDefault="009570FD" w:rsidP="00172FB6">
      <w:pPr>
        <w:numPr>
          <w:ilvl w:val="0"/>
          <w:numId w:val="2"/>
        </w:numPr>
        <w:spacing w:line="360" w:lineRule="auto"/>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Организаторы оставляют за собой право вносить в правила конкурса любые изменения, в том числе изменения могут быть внесены главным судьей в день проведения конкурса. Изменения доводятся до всех участников, ставя их в одинаковые условия.</w:t>
      </w:r>
    </w:p>
    <w:p w14:paraId="39820ADC" w14:textId="77777777" w:rsidR="00282169" w:rsidRDefault="009570FD" w:rsidP="00172FB6">
      <w:pPr>
        <w:numPr>
          <w:ilvl w:val="0"/>
          <w:numId w:val="2"/>
        </w:numPr>
        <w:spacing w:line="360" w:lineRule="auto"/>
        <w:ind w:right="160" w:firstLine="9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и подведение итогов осуществляется судейской коллегией в соответствии с приведенными правилами.</w:t>
      </w:r>
    </w:p>
    <w:p w14:paraId="4CE75BDC" w14:textId="6C20C04C" w:rsidR="00282169" w:rsidRDefault="009570FD" w:rsidP="00172FB6">
      <w:pPr>
        <w:numPr>
          <w:ilvl w:val="0"/>
          <w:numId w:val="2"/>
        </w:numPr>
        <w:spacing w:line="360" w:lineRule="auto"/>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Организатор Конкурса – Ассоциация работников и организаций, использующих конструкторы образовательной робототехники в </w:t>
      </w:r>
      <w:proofErr w:type="spellStart"/>
      <w:r>
        <w:rPr>
          <w:rFonts w:ascii="Times New Roman" w:eastAsia="Times New Roman" w:hAnsi="Times New Roman" w:cs="Times New Roman"/>
          <w:sz w:val="28"/>
          <w:szCs w:val="28"/>
        </w:rPr>
        <w:t>учебно</w:t>
      </w:r>
      <w:proofErr w:type="spellEnd"/>
      <w:r>
        <w:rPr>
          <w:rFonts w:ascii="Times New Roman" w:eastAsia="Times New Roman" w:hAnsi="Times New Roman" w:cs="Times New Roman"/>
          <w:sz w:val="28"/>
          <w:szCs w:val="28"/>
        </w:rPr>
        <w:t xml:space="preserve"> - воспитательном процессе (РАОР) (далее Федеральный организа</w:t>
      </w:r>
      <w:r w:rsidR="00172FB6">
        <w:rPr>
          <w:rFonts w:ascii="Times New Roman" w:eastAsia="Times New Roman" w:hAnsi="Times New Roman" w:cs="Times New Roman"/>
          <w:sz w:val="28"/>
          <w:szCs w:val="28"/>
        </w:rPr>
        <w:t xml:space="preserve">тор) и генеральный партнер ПАО </w:t>
      </w:r>
      <w:r w:rsidR="00172FB6">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Челяб</w:t>
      </w:r>
      <w:r w:rsidR="00172FB6">
        <w:rPr>
          <w:rFonts w:ascii="Times New Roman" w:eastAsia="Times New Roman" w:hAnsi="Times New Roman" w:cs="Times New Roman"/>
          <w:sz w:val="28"/>
          <w:szCs w:val="28"/>
        </w:rPr>
        <w:t>инский кузнечно-прессовый завод</w:t>
      </w:r>
      <w:r w:rsidR="00172FB6">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sidR="00172FB6">
        <w:rPr>
          <w:rFonts w:ascii="Times New Roman" w:eastAsia="Times New Roman" w:hAnsi="Times New Roman" w:cs="Times New Roman"/>
          <w:sz w:val="28"/>
          <w:szCs w:val="28"/>
        </w:rPr>
        <w:t xml:space="preserve">ПАО </w:t>
      </w:r>
      <w:r w:rsidR="00172FB6">
        <w:rPr>
          <w:rFonts w:ascii="Times New Roman" w:eastAsia="Times New Roman" w:hAnsi="Times New Roman" w:cs="Times New Roman"/>
          <w:sz w:val="28"/>
          <w:szCs w:val="28"/>
          <w:lang w:val="ru-RU"/>
        </w:rPr>
        <w:t>«</w:t>
      </w:r>
      <w:r w:rsidR="00172FB6">
        <w:rPr>
          <w:rFonts w:ascii="Times New Roman" w:eastAsia="Times New Roman" w:hAnsi="Times New Roman" w:cs="Times New Roman"/>
          <w:sz w:val="28"/>
          <w:szCs w:val="28"/>
        </w:rPr>
        <w:t>ЧКПЗ</w:t>
      </w:r>
      <w:r w:rsidR="00172FB6">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14:paraId="62BBDAC4" w14:textId="77777777" w:rsidR="00282169" w:rsidRDefault="009570FD" w:rsidP="00172FB6">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Рабочим языком проведения конкурса является русский язык.</w:t>
      </w:r>
    </w:p>
    <w:p w14:paraId="5BC474DB" w14:textId="77777777" w:rsidR="00282169" w:rsidRDefault="009570FD" w:rsidP="00172FB6">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персональных данных участников Конкурса осуществляется в соответствии с Федеральным законом от 27.07.2006 года №152-ФЗ “О персональных данных” (Приложение №1, Приложение №2 Положения о проведении конкурса).</w:t>
      </w:r>
    </w:p>
    <w:p w14:paraId="1AC3E5BB" w14:textId="63144C9F" w:rsidR="00282169" w:rsidRDefault="009570FD" w:rsidP="00172FB6">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оценивания номинаций представлены в «Каталоге инж</w:t>
      </w:r>
      <w:r w:rsidR="00172FB6">
        <w:rPr>
          <w:rFonts w:ascii="Times New Roman" w:eastAsia="Times New Roman" w:hAnsi="Times New Roman" w:cs="Times New Roman"/>
          <w:sz w:val="28"/>
          <w:szCs w:val="28"/>
        </w:rPr>
        <w:t>енерных решений сезон 2024-2025</w:t>
      </w:r>
      <w:r>
        <w:rPr>
          <w:rFonts w:ascii="Times New Roman" w:eastAsia="Times New Roman" w:hAnsi="Times New Roman" w:cs="Times New Roman"/>
          <w:sz w:val="28"/>
          <w:szCs w:val="28"/>
        </w:rPr>
        <w:t>» (далее – Каталог).</w:t>
      </w:r>
    </w:p>
    <w:p w14:paraId="6850E72F" w14:textId="77777777" w:rsidR="00282169" w:rsidRDefault="009570FD" w:rsidP="00172FB6">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Настоящий Регламент вступает в силу с момента его утверждения.</w:t>
      </w:r>
    </w:p>
    <w:p w14:paraId="65EF5504" w14:textId="77777777" w:rsidR="00282169" w:rsidRDefault="009570FD" w:rsidP="00172FB6">
      <w:pPr>
        <w:pStyle w:val="1"/>
        <w:keepNext w:val="0"/>
        <w:keepLines w:val="0"/>
        <w:spacing w:before="280" w:after="280" w:line="360" w:lineRule="auto"/>
        <w:ind w:right="181"/>
        <w:jc w:val="center"/>
        <w:rPr>
          <w:rFonts w:ascii="Times New Roman" w:eastAsia="Times New Roman" w:hAnsi="Times New Roman" w:cs="Times New Roman"/>
          <w:sz w:val="28"/>
          <w:szCs w:val="28"/>
        </w:rPr>
      </w:pPr>
      <w:bookmarkStart w:id="6" w:name="_krxfbqgc31st" w:colFirst="0" w:colLast="0"/>
      <w:bookmarkStart w:id="7" w:name="_1q09pyl1tz96" w:colFirst="0" w:colLast="0"/>
      <w:bookmarkStart w:id="8" w:name="_Toc178869476"/>
      <w:bookmarkEnd w:id="6"/>
      <w:bookmarkEnd w:id="7"/>
      <w:r>
        <w:rPr>
          <w:rFonts w:ascii="Times New Roman" w:eastAsia="Times New Roman" w:hAnsi="Times New Roman" w:cs="Times New Roman"/>
          <w:b/>
          <w:sz w:val="28"/>
          <w:szCs w:val="28"/>
        </w:rPr>
        <w:t>3. УЧАСТНИКИ КОНКУРСА</w:t>
      </w:r>
      <w:bookmarkEnd w:id="8"/>
    </w:p>
    <w:p w14:paraId="770F3356" w14:textId="77777777" w:rsidR="00172FB6" w:rsidRDefault="009570FD" w:rsidP="00172FB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команде:</w:t>
      </w:r>
    </w:p>
    <w:p w14:paraId="75DC13FE" w14:textId="77777777" w:rsidR="00172FB6" w:rsidRDefault="009570FD" w:rsidP="00172FB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Возрастная группа: 11-18 лет.</w:t>
      </w:r>
    </w:p>
    <w:p w14:paraId="5C4993FC" w14:textId="77777777" w:rsidR="00172FB6" w:rsidRDefault="009570FD" w:rsidP="00172FB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Количество детей участников: от 2 до 6 человек. Количество тренеров - один человек.</w:t>
      </w:r>
    </w:p>
    <w:p w14:paraId="20B0F24B" w14:textId="5CEBC74C" w:rsidR="00282169" w:rsidRPr="00172FB6" w:rsidRDefault="009570FD" w:rsidP="00172FB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Требования к тренеру: </w:t>
      </w:r>
    </w:p>
    <w:p w14:paraId="3F4BF193" w14:textId="77777777" w:rsidR="00282169" w:rsidRDefault="009570FD" w:rsidP="00172FB6">
      <w:pPr>
        <w:numPr>
          <w:ilvl w:val="0"/>
          <w:numId w:val="6"/>
        </w:numPr>
        <w:spacing w:line="360" w:lineRule="auto"/>
        <w:ind w:left="0" w:firstLine="99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возраст не младше 18 лет. </w:t>
      </w:r>
    </w:p>
    <w:p w14:paraId="5F7F756F" w14:textId="77777777" w:rsidR="00282169" w:rsidRDefault="009570FD" w:rsidP="00172FB6">
      <w:pPr>
        <w:numPr>
          <w:ilvl w:val="0"/>
          <w:numId w:val="6"/>
        </w:numPr>
        <w:spacing w:line="360" w:lineRule="auto"/>
        <w:ind w:left="0" w:firstLine="99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Тренером могут выступать педагоги, родители (законные представители) или представители предприятия.</w:t>
      </w:r>
    </w:p>
    <w:p w14:paraId="37C905C8" w14:textId="41A0AEB3" w:rsidR="00282169" w:rsidRDefault="009570FD" w:rsidP="00172FB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подготовке к Конкурсу допускается привлечение дополнительных помощников и тренеров. Однако во время выступления команды они могут присутствовать лишь в качестве зрителей.</w:t>
      </w:r>
    </w:p>
    <w:p w14:paraId="35EF970F" w14:textId="50CC4C1C" w:rsidR="00282169" w:rsidRDefault="00282169" w:rsidP="00172FB6">
      <w:pPr>
        <w:pStyle w:val="3"/>
        <w:keepNext w:val="0"/>
        <w:keepLines w:val="0"/>
        <w:spacing w:before="0" w:after="0" w:line="360" w:lineRule="auto"/>
        <w:jc w:val="center"/>
        <w:rPr>
          <w:rFonts w:ascii="Times New Roman" w:eastAsia="Times New Roman" w:hAnsi="Times New Roman" w:cs="Times New Roman"/>
          <w:b/>
          <w:color w:val="000000"/>
        </w:rPr>
      </w:pPr>
      <w:bookmarkStart w:id="9" w:name="_egojbxjei0cz" w:colFirst="0" w:colLast="0"/>
      <w:bookmarkEnd w:id="9"/>
    </w:p>
    <w:p w14:paraId="4382E647" w14:textId="77777777" w:rsidR="00282169" w:rsidRDefault="009570FD" w:rsidP="00172FB6">
      <w:pPr>
        <w:pStyle w:val="1"/>
        <w:keepNext w:val="0"/>
        <w:keepLines w:val="0"/>
        <w:spacing w:before="280" w:after="280" w:line="360" w:lineRule="auto"/>
        <w:jc w:val="center"/>
        <w:rPr>
          <w:rFonts w:ascii="Times New Roman" w:eastAsia="Times New Roman" w:hAnsi="Times New Roman" w:cs="Times New Roman"/>
          <w:b/>
          <w:sz w:val="28"/>
          <w:szCs w:val="28"/>
        </w:rPr>
      </w:pPr>
      <w:bookmarkStart w:id="10" w:name="_aaxndlrsevz" w:colFirst="0" w:colLast="0"/>
      <w:bookmarkStart w:id="11" w:name="_Toc178869477"/>
      <w:bookmarkEnd w:id="10"/>
      <w:r>
        <w:rPr>
          <w:rFonts w:ascii="Times New Roman" w:eastAsia="Times New Roman" w:hAnsi="Times New Roman" w:cs="Times New Roman"/>
          <w:b/>
          <w:sz w:val="28"/>
          <w:szCs w:val="28"/>
        </w:rPr>
        <w:t>4. УСЛОВИЯ КОНКУРСА</w:t>
      </w:r>
      <w:bookmarkEnd w:id="11"/>
    </w:p>
    <w:p w14:paraId="0FC904BE" w14:textId="784E0D81" w:rsidR="00282169" w:rsidRDefault="009570FD" w:rsidP="00172FB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участия в соревновательном сезоне команда должна внести свои данные в «Реестр команд», заполнив онлайн-форму на официальном сайте Конкурса</w:t>
      </w:r>
      <w:hyperlink r:id="rId10">
        <w:r>
          <w:rPr>
            <w:rFonts w:ascii="Times New Roman" w:eastAsia="Times New Roman" w:hAnsi="Times New Roman" w:cs="Times New Roman"/>
            <w:color w:val="1155CC"/>
            <w:sz w:val="28"/>
            <w:szCs w:val="28"/>
            <w:u w:val="single"/>
          </w:rPr>
          <w:t xml:space="preserve"> </w:t>
        </w:r>
      </w:hyperlink>
      <w:hyperlink r:id="rId11" w:history="1">
        <w:r w:rsidR="005A7C2F" w:rsidRPr="00BA5A2B">
          <w:rPr>
            <w:rStyle w:val="a8"/>
          </w:rPr>
          <w:t>https://forms.yandex.ru/u/66cf2e8702848f4160e8dcad/</w:t>
        </w:r>
      </w:hyperlink>
      <w:r w:rsidR="005A7C2F">
        <w:rPr>
          <w:lang w:val="ru-RU"/>
        </w:rPr>
        <w:t xml:space="preserve"> </w:t>
      </w:r>
      <w:r>
        <w:rPr>
          <w:rFonts w:ascii="Times New Roman" w:eastAsia="Times New Roman" w:hAnsi="Times New Roman" w:cs="Times New Roman"/>
          <w:sz w:val="28"/>
          <w:szCs w:val="28"/>
        </w:rPr>
        <w:t xml:space="preserve">. </w:t>
      </w:r>
    </w:p>
    <w:p w14:paraId="2DC7A36C" w14:textId="77777777" w:rsidR="00282169" w:rsidRDefault="009570FD" w:rsidP="00172FB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федеральном этапе Конкурса участвуют команды, зарегистрированные как участники соревновательного сезона </w:t>
      </w:r>
      <w:proofErr w:type="spellStart"/>
      <w:r>
        <w:rPr>
          <w:rFonts w:ascii="Times New Roman" w:eastAsia="Times New Roman" w:hAnsi="Times New Roman" w:cs="Times New Roman"/>
          <w:sz w:val="28"/>
          <w:szCs w:val="28"/>
        </w:rPr>
        <w:t>ИКаР</w:t>
      </w:r>
      <w:proofErr w:type="spellEnd"/>
      <w:r>
        <w:rPr>
          <w:rFonts w:ascii="Times New Roman" w:eastAsia="Times New Roman" w:hAnsi="Times New Roman" w:cs="Times New Roman"/>
          <w:sz w:val="28"/>
          <w:szCs w:val="28"/>
        </w:rPr>
        <w:t xml:space="preserve"> и направляемые региональным оператором в соответствии с квотами Федерального организатора (при отсутствии регионального оператора – по согласованию с федеральным Оргкомитетом).</w:t>
      </w:r>
    </w:p>
    <w:p w14:paraId="45C942DE" w14:textId="77777777" w:rsidR="00172FB6" w:rsidRDefault="009570FD" w:rsidP="00172FB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Во время регистрации на финальный этап командами предоставляются ссылки на папку в облачном хранилище (</w:t>
      </w:r>
      <w:proofErr w:type="spellStart"/>
      <w:r>
        <w:rPr>
          <w:rFonts w:ascii="Times New Roman" w:eastAsia="Times New Roman" w:hAnsi="Times New Roman" w:cs="Times New Roman"/>
          <w:sz w:val="28"/>
          <w:szCs w:val="28"/>
        </w:rPr>
        <w:t>Яндекс.Диск</w:t>
      </w:r>
      <w:proofErr w:type="spellEnd"/>
      <w:r>
        <w:rPr>
          <w:rFonts w:ascii="Times New Roman" w:eastAsia="Times New Roman" w:hAnsi="Times New Roman" w:cs="Times New Roman"/>
          <w:sz w:val="28"/>
          <w:szCs w:val="28"/>
        </w:rPr>
        <w:t>, Облако Mail.ru и др. российские сервисы) со следующими материалами в электронном виде:</w:t>
      </w:r>
    </w:p>
    <w:p w14:paraId="27E0842D"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rPr>
      </w:pPr>
      <w:r w:rsidRPr="00172FB6">
        <w:rPr>
          <w:rFonts w:ascii="Times New Roman" w:eastAsia="Times New Roman" w:hAnsi="Times New Roman" w:cs="Times New Roman"/>
          <w:sz w:val="28"/>
          <w:szCs w:val="28"/>
        </w:rPr>
        <w:t>паспорт проекта;</w:t>
      </w:r>
    </w:p>
    <w:p w14:paraId="3A7A4391"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rPr>
      </w:pPr>
      <w:r w:rsidRPr="00172FB6">
        <w:rPr>
          <w:rFonts w:ascii="Times New Roman" w:eastAsia="Times New Roman" w:hAnsi="Times New Roman" w:cs="Times New Roman"/>
          <w:sz w:val="28"/>
          <w:szCs w:val="28"/>
        </w:rPr>
        <w:t>видеоролик с презентацией проекта;</w:t>
      </w:r>
    </w:p>
    <w:p w14:paraId="63A7AEF2"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rPr>
      </w:pPr>
      <w:r w:rsidRPr="00172FB6">
        <w:rPr>
          <w:rFonts w:ascii="Times New Roman" w:eastAsia="Times New Roman" w:hAnsi="Times New Roman" w:cs="Times New Roman"/>
          <w:sz w:val="28"/>
          <w:szCs w:val="28"/>
        </w:rPr>
        <w:t>материалы для оценки сложности проекта;</w:t>
      </w:r>
    </w:p>
    <w:p w14:paraId="18FD145B"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rPr>
      </w:pPr>
      <w:r w:rsidRPr="00172FB6">
        <w:rPr>
          <w:rFonts w:ascii="Times New Roman" w:eastAsia="Times New Roman" w:hAnsi="Times New Roman" w:cs="Times New Roman"/>
          <w:sz w:val="28"/>
          <w:szCs w:val="28"/>
        </w:rPr>
        <w:t>согласие на обработку персональных данных (Приложение №1 и №2 к Положению);</w:t>
      </w:r>
    </w:p>
    <w:p w14:paraId="7B2AA3A4"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rPr>
      </w:pPr>
      <w:r w:rsidRPr="00172FB6">
        <w:rPr>
          <w:rFonts w:ascii="Times New Roman" w:eastAsia="Times New Roman" w:hAnsi="Times New Roman" w:cs="Times New Roman"/>
          <w:sz w:val="28"/>
          <w:szCs w:val="28"/>
        </w:rPr>
        <w:t>правила техники безопасности и пожарной безопасности на Всероссийском этапе соревнований «Инженерные кадры России», подписанный каждым членом делегации (Приложение №3 к Положению);</w:t>
      </w:r>
    </w:p>
    <w:p w14:paraId="41C803D7" w14:textId="5D3952CE" w:rsidR="00282169" w:rsidRP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rPr>
      </w:pPr>
      <w:r w:rsidRPr="00172FB6">
        <w:rPr>
          <w:rFonts w:ascii="Times New Roman" w:eastAsia="Times New Roman" w:hAnsi="Times New Roman" w:cs="Times New Roman"/>
          <w:sz w:val="28"/>
          <w:szCs w:val="28"/>
        </w:rPr>
        <w:t>соглашение о взаимодействии с предприятием (пример в Приложении №4 к Положению).</w:t>
      </w:r>
    </w:p>
    <w:p w14:paraId="31481743" w14:textId="77777777" w:rsidR="00282169" w:rsidRDefault="009570FD" w:rsidP="00172FB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Допускается использование QR-кодов для ссылок на дополнительные материалы по работе над проектом (видеоролики с занятий, экскурсии, презентации проекта, фотографии с занятий и др.).</w:t>
      </w:r>
    </w:p>
    <w:p w14:paraId="35B13C1C" w14:textId="77777777" w:rsidR="00282169" w:rsidRDefault="009570FD" w:rsidP="00172FB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и порядок</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сдачи материалов для участия в региональном этапе Конкурса устанавливают региональные операторы (при отсутствии регионального оператора – по согласованию с федеральным Оргкомитетом).</w:t>
      </w:r>
    </w:p>
    <w:p w14:paraId="6B5BBEAF" w14:textId="77777777" w:rsidR="00282169" w:rsidRDefault="009570FD" w:rsidP="00172FB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Непредоставление в установленный срок материалов автоматически исключает команду из участия в соответствующей номинации.</w:t>
      </w:r>
    </w:p>
    <w:p w14:paraId="39AF2879" w14:textId="77777777" w:rsidR="00282169" w:rsidRDefault="009570FD" w:rsidP="00172FB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день проведения федерального очного этапа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Конкурса команда должна предоставить оригиналы документов на команду в соответствии с перечнем, установленным площадкой-организатором, а также оригинал Паспорта проекта (в противном случае команда отстраняется от участия в номинации «Паспорт проекта»).</w:t>
      </w:r>
    </w:p>
    <w:p w14:paraId="0FB08F30" w14:textId="77777777" w:rsidR="00282169" w:rsidRDefault="009570FD" w:rsidP="00172FB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зоне проведения Конкурса команда должна иметь всё необходимое оборудование и информационно-методическую поддержку.</w:t>
      </w:r>
    </w:p>
    <w:p w14:paraId="0371E721" w14:textId="77777777" w:rsidR="00282169" w:rsidRDefault="009570FD" w:rsidP="00172FB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Организаторы конкурса предоставляют команде: 1 стандартную 2-х местную парту, 4 стула, 1 точку доступа к электричеству.</w:t>
      </w:r>
    </w:p>
    <w:p w14:paraId="43BC836D" w14:textId="77777777" w:rsidR="00282169" w:rsidRDefault="009570FD" w:rsidP="00172FB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каждой команды должны быть: название, эмблема и девиз, отражающие специфику представленной профессии или отрасли промышленного региона.</w:t>
      </w:r>
    </w:p>
    <w:p w14:paraId="6A72DC83" w14:textId="77777777" w:rsidR="00172FB6" w:rsidRDefault="009570FD" w:rsidP="00172FB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Творческий проект оценивается по следующим номинациям:</w:t>
      </w:r>
    </w:p>
    <w:p w14:paraId="1E26F345"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rPr>
      </w:pPr>
      <w:r w:rsidRPr="00172FB6">
        <w:rPr>
          <w:rFonts w:ascii="Times New Roman" w:eastAsia="Times New Roman" w:hAnsi="Times New Roman" w:cs="Times New Roman"/>
          <w:sz w:val="28"/>
          <w:szCs w:val="28"/>
        </w:rPr>
        <w:t>паспорт проекта;</w:t>
      </w:r>
    </w:p>
    <w:p w14:paraId="6139BC2F"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rPr>
      </w:pPr>
      <w:r w:rsidRPr="00172FB6">
        <w:rPr>
          <w:rFonts w:ascii="Times New Roman" w:eastAsia="Times New Roman" w:hAnsi="Times New Roman" w:cs="Times New Roman"/>
          <w:sz w:val="28"/>
          <w:szCs w:val="28"/>
        </w:rPr>
        <w:t>взаимодействие с предприятием;</w:t>
      </w:r>
    </w:p>
    <w:p w14:paraId="62138A0C"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rPr>
      </w:pPr>
      <w:r w:rsidRPr="00172FB6">
        <w:rPr>
          <w:rFonts w:ascii="Times New Roman" w:eastAsia="Times New Roman" w:hAnsi="Times New Roman" w:cs="Times New Roman"/>
          <w:sz w:val="28"/>
          <w:szCs w:val="28"/>
        </w:rPr>
        <w:t>оформление проекта;</w:t>
      </w:r>
    </w:p>
    <w:p w14:paraId="3BFF6AD4"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rPr>
      </w:pPr>
      <w:r w:rsidRPr="00172FB6">
        <w:rPr>
          <w:rFonts w:ascii="Times New Roman" w:eastAsia="Times New Roman" w:hAnsi="Times New Roman" w:cs="Times New Roman"/>
          <w:sz w:val="28"/>
          <w:szCs w:val="28"/>
        </w:rPr>
        <w:t>защита проекта;</w:t>
      </w:r>
    </w:p>
    <w:p w14:paraId="25B93435"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rPr>
      </w:pPr>
      <w:r w:rsidRPr="00172FB6">
        <w:rPr>
          <w:rFonts w:ascii="Times New Roman" w:eastAsia="Times New Roman" w:hAnsi="Times New Roman" w:cs="Times New Roman"/>
          <w:sz w:val="28"/>
          <w:szCs w:val="28"/>
        </w:rPr>
        <w:t>сложность проекта;</w:t>
      </w:r>
    </w:p>
    <w:p w14:paraId="5ED5378C" w14:textId="6227A386" w:rsidR="00282169" w:rsidRP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rPr>
      </w:pPr>
      <w:r w:rsidRPr="00172FB6">
        <w:rPr>
          <w:rFonts w:ascii="Times New Roman" w:eastAsia="Times New Roman" w:hAnsi="Times New Roman" w:cs="Times New Roman"/>
          <w:sz w:val="28"/>
          <w:szCs w:val="28"/>
        </w:rPr>
        <w:t>работа модели (ведущая номинация).</w:t>
      </w:r>
    </w:p>
    <w:p w14:paraId="34C0D671" w14:textId="7A240430" w:rsidR="00282169" w:rsidRPr="00C651B5" w:rsidRDefault="009570FD" w:rsidP="00C651B5">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Критерии оценивания номинаций представлены </w:t>
      </w:r>
      <w:r w:rsidR="00172FB6">
        <w:rPr>
          <w:rFonts w:ascii="Times New Roman" w:eastAsia="Times New Roman" w:hAnsi="Times New Roman" w:cs="Times New Roman"/>
          <w:sz w:val="28"/>
          <w:szCs w:val="28"/>
          <w:lang w:val="ru-RU"/>
        </w:rPr>
        <w:t>в Каталоге.</w:t>
      </w:r>
    </w:p>
    <w:p w14:paraId="64EF8C0F" w14:textId="77777777" w:rsidR="00282169" w:rsidRDefault="009570FD" w:rsidP="00172FB6">
      <w:pPr>
        <w:pStyle w:val="1"/>
        <w:keepNext w:val="0"/>
        <w:keepLines w:val="0"/>
        <w:spacing w:before="280" w:after="280" w:line="360" w:lineRule="auto"/>
        <w:ind w:right="181"/>
        <w:jc w:val="center"/>
        <w:rPr>
          <w:rFonts w:ascii="Times New Roman" w:eastAsia="Times New Roman" w:hAnsi="Times New Roman" w:cs="Times New Roman"/>
          <w:b/>
          <w:sz w:val="28"/>
          <w:szCs w:val="28"/>
        </w:rPr>
      </w:pPr>
      <w:bookmarkStart w:id="12" w:name="_eh292mrlx5j3" w:colFirst="0" w:colLast="0"/>
      <w:bookmarkStart w:id="13" w:name="_Toc178869478"/>
      <w:bookmarkEnd w:id="12"/>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СРОКИ И ЭТАПЫ ПРОВЕДЕНИЯ КОНКУРСА</w:t>
      </w:r>
      <w:bookmarkEnd w:id="13"/>
    </w:p>
    <w:p w14:paraId="626E6E3F" w14:textId="77777777" w:rsidR="00172FB6" w:rsidRDefault="009570FD" w:rsidP="00172FB6">
      <w:pP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Соревновательный сезон длится с октября 202</w:t>
      </w:r>
      <w:r w:rsidR="00172FB6">
        <w:rPr>
          <w:rFonts w:ascii="Times New Roman" w:eastAsia="Times New Roman" w:hAnsi="Times New Roman" w:cs="Times New Roman"/>
          <w:sz w:val="28"/>
          <w:szCs w:val="28"/>
        </w:rPr>
        <w:t xml:space="preserve">4 года по апрель </w:t>
      </w:r>
      <w:r w:rsidR="00172FB6">
        <w:rPr>
          <w:rFonts w:ascii="Times New Roman" w:eastAsia="Times New Roman" w:hAnsi="Times New Roman" w:cs="Times New Roman"/>
          <w:sz w:val="28"/>
          <w:szCs w:val="28"/>
        </w:rPr>
        <w:tab/>
        <w:t xml:space="preserve"> 2025 года, и</w:t>
      </w:r>
      <w:r w:rsidR="00172FB6">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состоит из 3-х этапов:</w:t>
      </w:r>
    </w:p>
    <w:p w14:paraId="54DD0193" w14:textId="4CDFA873" w:rsidR="00282169" w:rsidRDefault="009570FD" w:rsidP="00172FB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этап – отборочный на базе муниципальных образований или предприятия (до 31 декабря 2024 г) – </w:t>
      </w:r>
      <w:r>
        <w:rPr>
          <w:rFonts w:ascii="Times New Roman" w:eastAsia="Times New Roman" w:hAnsi="Times New Roman" w:cs="Times New Roman"/>
          <w:sz w:val="28"/>
          <w:szCs w:val="28"/>
        </w:rPr>
        <w:t>отборочный этап проходит по решению регионального оператора Конкурса (не обязательный этап), определение победителей муниципальных образований и предприятий, направление их на региональный этап Конкурса;</w:t>
      </w:r>
    </w:p>
    <w:p w14:paraId="3D925458"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этап – региональный (до 28 февраля 2025 года) </w:t>
      </w:r>
      <w:r>
        <w:rPr>
          <w:rFonts w:ascii="Times New Roman" w:eastAsia="Times New Roman" w:hAnsi="Times New Roman" w:cs="Times New Roman"/>
          <w:sz w:val="28"/>
          <w:szCs w:val="28"/>
        </w:rPr>
        <w:t>– предполагает проведение регионального этапа Конкурса, определение победителей, отправку заявки на участие победителей в федеральном этапе Конкурса;</w:t>
      </w:r>
    </w:p>
    <w:p w14:paraId="31BA9C0C"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этап – финал (до 30 апреля 2025 года) </w:t>
      </w:r>
      <w:r>
        <w:rPr>
          <w:rFonts w:ascii="Times New Roman" w:eastAsia="Times New Roman" w:hAnsi="Times New Roman" w:cs="Times New Roman"/>
          <w:sz w:val="28"/>
          <w:szCs w:val="28"/>
        </w:rPr>
        <w:t>– включает в себя оценку материалов, предоставляемых Оргкомитету Конкурса от региональных операторов (при отсутствии регионального оператора – по согласованию с федеральным Оргкомитетом), вызов команд для участия в федеральном этапе Конкурса на основании квот, устанавливаемых Федеральным организатором, проведение федерального этапа Конкурса, определение победителей.</w:t>
      </w:r>
    </w:p>
    <w:p w14:paraId="5F01374C" w14:textId="77777777" w:rsidR="00282169" w:rsidRDefault="009570FD" w:rsidP="00172FB6">
      <w:pPr>
        <w:spacing w:line="360" w:lineRule="auto"/>
        <w:ind w:right="180" w:firstLine="708"/>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Этапы  проведения</w:t>
      </w:r>
      <w:proofErr w:type="gramEnd"/>
      <w:r>
        <w:rPr>
          <w:rFonts w:ascii="Times New Roman" w:eastAsia="Times New Roman" w:hAnsi="Times New Roman" w:cs="Times New Roman"/>
          <w:b/>
          <w:sz w:val="28"/>
          <w:szCs w:val="28"/>
        </w:rPr>
        <w:t>: заочный, очный.</w:t>
      </w:r>
    </w:p>
    <w:p w14:paraId="4CB34EA0" w14:textId="17F9D12B" w:rsidR="00282169" w:rsidRDefault="009570FD" w:rsidP="00172FB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заочный</w:t>
      </w:r>
      <w:r>
        <w:rPr>
          <w:rFonts w:ascii="Times New Roman" w:eastAsia="Times New Roman" w:hAnsi="Times New Roman" w:cs="Times New Roman"/>
          <w:sz w:val="28"/>
          <w:szCs w:val="28"/>
        </w:rPr>
        <w:t xml:space="preserve"> (на данном этапе оцениваются следующие номинации: </w:t>
      </w:r>
      <w:r w:rsidR="00172FB6">
        <w:rPr>
          <w:rFonts w:ascii="Times New Roman" w:eastAsia="Times New Roman" w:hAnsi="Times New Roman" w:cs="Times New Roman"/>
          <w:sz w:val="28"/>
          <w:szCs w:val="28"/>
        </w:rPr>
        <w:t>паспорт проекта</w:t>
      </w:r>
      <w:r>
        <w:rPr>
          <w:rFonts w:ascii="Times New Roman" w:eastAsia="Times New Roman" w:hAnsi="Times New Roman" w:cs="Times New Roman"/>
          <w:sz w:val="28"/>
          <w:szCs w:val="28"/>
        </w:rPr>
        <w:t xml:space="preserve">, взаимодействие с предприятием, </w:t>
      </w:r>
      <w:proofErr w:type="spellStart"/>
      <w:r>
        <w:rPr>
          <w:rFonts w:ascii="Times New Roman" w:eastAsia="Times New Roman" w:hAnsi="Times New Roman" w:cs="Times New Roman"/>
          <w:sz w:val="28"/>
          <w:szCs w:val="28"/>
        </w:rPr>
        <w:t>видеозащита</w:t>
      </w:r>
      <w:proofErr w:type="spellEnd"/>
      <w:r>
        <w:rPr>
          <w:rFonts w:ascii="Times New Roman" w:eastAsia="Times New Roman" w:hAnsi="Times New Roman" w:cs="Times New Roman"/>
          <w:sz w:val="28"/>
          <w:szCs w:val="28"/>
        </w:rPr>
        <w:t xml:space="preserve"> проекта);</w:t>
      </w:r>
    </w:p>
    <w:p w14:paraId="15DC3F2C" w14:textId="5F23E966" w:rsidR="00282169" w:rsidRDefault="009570FD" w:rsidP="00C651B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очный</w:t>
      </w:r>
      <w:r>
        <w:rPr>
          <w:rFonts w:ascii="Times New Roman" w:eastAsia="Times New Roman" w:hAnsi="Times New Roman" w:cs="Times New Roman"/>
          <w:sz w:val="28"/>
          <w:szCs w:val="28"/>
        </w:rPr>
        <w:t xml:space="preserve"> (на данном этапе оцениваются следующие номинации: оформление проекта, защита проекта, сложность проекта, работа модели). </w:t>
      </w:r>
      <w:r>
        <w:rPr>
          <w:rFonts w:ascii="Times New Roman" w:eastAsia="Times New Roman" w:hAnsi="Times New Roman" w:cs="Times New Roman"/>
          <w:sz w:val="28"/>
          <w:szCs w:val="28"/>
        </w:rPr>
        <w:tab/>
      </w:r>
    </w:p>
    <w:p w14:paraId="14CCE9DE" w14:textId="7C481FFB" w:rsidR="00282169" w:rsidRPr="00172FB6" w:rsidRDefault="009570FD" w:rsidP="00172FB6">
      <w:pPr>
        <w:pStyle w:val="1"/>
        <w:spacing w:before="280" w:after="280" w:line="360" w:lineRule="auto"/>
        <w:ind w:firstLine="697"/>
        <w:jc w:val="center"/>
        <w:rPr>
          <w:rFonts w:ascii="Times New Roman" w:eastAsia="Times New Roman" w:hAnsi="Times New Roman" w:cs="Times New Roman"/>
          <w:b/>
          <w:sz w:val="28"/>
          <w:szCs w:val="28"/>
        </w:rPr>
      </w:pPr>
      <w:bookmarkStart w:id="14" w:name="_oct03x2ys7v0" w:colFirst="0" w:colLast="0"/>
      <w:bookmarkStart w:id="15" w:name="_Toc178869479"/>
      <w:bookmarkEnd w:id="14"/>
      <w:r>
        <w:rPr>
          <w:rFonts w:ascii="Times New Roman" w:eastAsia="Times New Roman" w:hAnsi="Times New Roman" w:cs="Times New Roman"/>
          <w:b/>
          <w:sz w:val="28"/>
          <w:szCs w:val="28"/>
        </w:rPr>
        <w:t xml:space="preserve">6. </w:t>
      </w:r>
      <w:r w:rsidR="00172FB6">
        <w:rPr>
          <w:rFonts w:ascii="Times New Roman" w:eastAsia="Times New Roman" w:hAnsi="Times New Roman" w:cs="Times New Roman"/>
          <w:b/>
          <w:sz w:val="28"/>
          <w:szCs w:val="28"/>
        </w:rPr>
        <w:t>НОМИНАЦИИ КОНКУРСА</w:t>
      </w:r>
      <w:bookmarkEnd w:id="15"/>
    </w:p>
    <w:p w14:paraId="1434AECF" w14:textId="15C2D546" w:rsidR="00282169" w:rsidRPr="00172FB6" w:rsidRDefault="009570FD" w:rsidP="00172FB6">
      <w:pPr>
        <w:pStyle w:val="a7"/>
        <w:numPr>
          <w:ilvl w:val="0"/>
          <w:numId w:val="13"/>
        </w:numPr>
        <w:spacing w:line="360" w:lineRule="auto"/>
        <w:ind w:left="0" w:firstLine="426"/>
        <w:jc w:val="both"/>
        <w:rPr>
          <w:rFonts w:ascii="Times New Roman" w:eastAsia="Times New Roman" w:hAnsi="Times New Roman" w:cs="Times New Roman"/>
          <w:b/>
          <w:sz w:val="28"/>
          <w:szCs w:val="28"/>
        </w:rPr>
      </w:pPr>
      <w:r w:rsidRPr="00172FB6">
        <w:rPr>
          <w:rFonts w:ascii="Times New Roman" w:eastAsia="Times New Roman" w:hAnsi="Times New Roman" w:cs="Times New Roman"/>
          <w:b/>
          <w:sz w:val="28"/>
          <w:szCs w:val="28"/>
        </w:rPr>
        <w:t>Номинация «Паспорт проекта»</w:t>
      </w:r>
    </w:p>
    <w:p w14:paraId="51591482" w14:textId="77777777" w:rsidR="00172FB6" w:rsidRDefault="009570FD" w:rsidP="00172FB6">
      <w:pPr>
        <w:tabs>
          <w:tab w:val="left" w:pos="851"/>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Паспорт проекта предоставляется на заочном этапе в формате </w:t>
      </w:r>
      <w:proofErr w:type="spellStart"/>
      <w:r>
        <w:rPr>
          <w:rFonts w:ascii="Times New Roman" w:eastAsia="Times New Roman" w:hAnsi="Times New Roman" w:cs="Times New Roman"/>
          <w:sz w:val="28"/>
          <w:szCs w:val="28"/>
        </w:rPr>
        <w:t>pdf</w:t>
      </w:r>
      <w:proofErr w:type="spellEnd"/>
      <w:r>
        <w:rPr>
          <w:rFonts w:ascii="Times New Roman" w:eastAsia="Times New Roman" w:hAnsi="Times New Roman" w:cs="Times New Roman"/>
          <w:sz w:val="28"/>
          <w:szCs w:val="28"/>
        </w:rPr>
        <w:t>.</w:t>
      </w:r>
    </w:p>
    <w:p w14:paraId="1F8F1D74" w14:textId="77777777" w:rsidR="00172FB6" w:rsidRDefault="009570FD" w:rsidP="00172FB6">
      <w:pPr>
        <w:tabs>
          <w:tab w:val="left" w:pos="851"/>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Паспорт проекта включает в себя:</w:t>
      </w:r>
    </w:p>
    <w:p w14:paraId="4ADD9E14"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основная часть с описанием проекта – от 10 до 20 страниц;</w:t>
      </w:r>
    </w:p>
    <w:p w14:paraId="1AC700E9" w14:textId="6C7475F1" w:rsidR="00282169" w:rsidRP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rPr>
      </w:pPr>
      <w:r w:rsidRPr="00172FB6">
        <w:rPr>
          <w:rFonts w:ascii="Times New Roman" w:eastAsia="Times New Roman" w:hAnsi="Times New Roman" w:cs="Times New Roman"/>
          <w:sz w:val="28"/>
          <w:szCs w:val="28"/>
          <w:highlight w:val="white"/>
        </w:rPr>
        <w:t>приложения – от 5 до 20 страниц.</w:t>
      </w:r>
    </w:p>
    <w:p w14:paraId="3F45AD2D" w14:textId="77777777" w:rsidR="00172FB6" w:rsidRDefault="009570FD" w:rsidP="00172FB6">
      <w:pPr>
        <w:spacing w:line="360" w:lineRule="auto"/>
        <w:ind w:firstLine="709"/>
        <w:jc w:val="both"/>
        <w:rPr>
          <w:rFonts w:ascii="Times New Roman" w:eastAsia="Times New Roman" w:hAnsi="Times New Roman" w:cs="Times New Roman"/>
          <w:b/>
          <w:sz w:val="28"/>
          <w:szCs w:val="28"/>
          <w:highlight w:val="white"/>
          <w:u w:val="single"/>
        </w:rPr>
      </w:pPr>
      <w:r>
        <w:rPr>
          <w:rFonts w:ascii="Times New Roman" w:eastAsia="Times New Roman" w:hAnsi="Times New Roman" w:cs="Times New Roman"/>
          <w:b/>
          <w:sz w:val="28"/>
          <w:szCs w:val="28"/>
          <w:highlight w:val="white"/>
          <w:u w:val="single"/>
        </w:rPr>
        <w:t>Итого общее количество страниц не должно превышать 40 страниц.</w:t>
      </w:r>
    </w:p>
    <w:p w14:paraId="7D6184D2" w14:textId="1A22ACA3" w:rsidR="00282169" w:rsidRPr="00172FB6" w:rsidRDefault="009570FD" w:rsidP="00172FB6">
      <w:pPr>
        <w:spacing w:line="360" w:lineRule="auto"/>
        <w:ind w:firstLine="709"/>
        <w:jc w:val="both"/>
        <w:rPr>
          <w:rFonts w:ascii="Times New Roman" w:eastAsia="Times New Roman" w:hAnsi="Times New Roman" w:cs="Times New Roman"/>
          <w:b/>
          <w:sz w:val="28"/>
          <w:szCs w:val="28"/>
          <w:highlight w:val="white"/>
          <w:u w:val="single"/>
        </w:rPr>
      </w:pPr>
      <w:r>
        <w:rPr>
          <w:rFonts w:ascii="Times New Roman" w:eastAsia="Times New Roman" w:hAnsi="Times New Roman" w:cs="Times New Roman"/>
          <w:b/>
          <w:sz w:val="28"/>
          <w:szCs w:val="28"/>
          <w:highlight w:val="white"/>
        </w:rPr>
        <w:t>Дополнительные материалы, которые не умещаются в установленный лимит 20 страниц, можно предоставить в виде QR-кодов и включить их непосредственно в основную часть или в Приложение проекта.</w:t>
      </w:r>
    </w:p>
    <w:p w14:paraId="21315AE3"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Титульного листа представлено в Каталоге (Приложение №1).</w:t>
      </w:r>
    </w:p>
    <w:p w14:paraId="7D786DD5"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требования к оформлению, примерной структуре паспорта проекта представлены в Каталоге</w:t>
      </w:r>
      <w:proofErr w:type="gramStart"/>
      <w:r>
        <w:rPr>
          <w:rFonts w:ascii="Times New Roman" w:eastAsia="Times New Roman" w:hAnsi="Times New Roman" w:cs="Times New Roman"/>
          <w:sz w:val="28"/>
          <w:szCs w:val="28"/>
        </w:rPr>
        <w:t>, Раздел</w:t>
      </w:r>
      <w:proofErr w:type="gramEnd"/>
      <w:r>
        <w:rPr>
          <w:rFonts w:ascii="Times New Roman" w:eastAsia="Times New Roman" w:hAnsi="Times New Roman" w:cs="Times New Roman"/>
          <w:sz w:val="28"/>
          <w:szCs w:val="28"/>
        </w:rPr>
        <w:t xml:space="preserve"> 1.</w:t>
      </w:r>
    </w:p>
    <w:p w14:paraId="03106741" w14:textId="77777777" w:rsidR="00172FB6" w:rsidRDefault="009570FD" w:rsidP="00172FB6">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Примерный образец технического задания (кейса) представлен в Каталоге</w:t>
      </w:r>
      <w:proofErr w:type="gramStart"/>
      <w:r>
        <w:rPr>
          <w:rFonts w:ascii="Times New Roman" w:eastAsia="Times New Roman" w:hAnsi="Times New Roman" w:cs="Times New Roman"/>
          <w:sz w:val="28"/>
          <w:szCs w:val="28"/>
          <w:highlight w:val="white"/>
        </w:rPr>
        <w:t>, Раздел</w:t>
      </w:r>
      <w:proofErr w:type="gramEnd"/>
      <w:r>
        <w:rPr>
          <w:rFonts w:ascii="Times New Roman" w:eastAsia="Times New Roman" w:hAnsi="Times New Roman" w:cs="Times New Roman"/>
          <w:sz w:val="28"/>
          <w:szCs w:val="28"/>
          <w:highlight w:val="white"/>
        </w:rPr>
        <w:t xml:space="preserve"> 2, Таблица 2.2.</w:t>
      </w:r>
    </w:p>
    <w:p w14:paraId="193EDE78" w14:textId="77777777" w:rsidR="00172FB6" w:rsidRDefault="009570FD" w:rsidP="00172FB6">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Предварительная оценка Паспорта проекта производится до дня проведения конкурса на основании электронной версии согласно критериям оценки теоретической части, приведенным в Каталоге. В колонке «Количество баллов» указано максимально возможное количество баллов, которое может получить команда при полном соответствии материала указанным критериям. Оформленный надлежащим образом, материал включает, при необходимости, фотографии, рисунки чертежи и т.п., иллюстрирующие содержание материала.</w:t>
      </w:r>
    </w:p>
    <w:p w14:paraId="25749F98" w14:textId="3F9A3061" w:rsidR="00282169" w:rsidRPr="00172FB6" w:rsidRDefault="009570FD" w:rsidP="00172FB6">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Окончательное подведение итогов в номинации «Паспорт проекта» проходит в день проведения конкурса после предоставления оригинала паспорта проекта. Дополнения, внесенные в оригинал паспорта проекта, не оцениваются.</w:t>
      </w:r>
    </w:p>
    <w:p w14:paraId="6EB2FE12" w14:textId="77777777" w:rsidR="00172FB6"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оценки представлены в Каталоге</w:t>
      </w:r>
      <w:proofErr w:type="gramStart"/>
      <w:r>
        <w:rPr>
          <w:rFonts w:ascii="Times New Roman" w:eastAsia="Times New Roman" w:hAnsi="Times New Roman" w:cs="Times New Roman"/>
          <w:sz w:val="28"/>
          <w:szCs w:val="28"/>
        </w:rPr>
        <w:t>, Раздел</w:t>
      </w:r>
      <w:proofErr w:type="gramEnd"/>
      <w:r>
        <w:rPr>
          <w:rFonts w:ascii="Times New Roman" w:eastAsia="Times New Roman" w:hAnsi="Times New Roman" w:cs="Times New Roman"/>
          <w:sz w:val="28"/>
          <w:szCs w:val="28"/>
        </w:rPr>
        <w:t xml:space="preserve"> 1, Таблица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1.3.2.</w:t>
      </w:r>
    </w:p>
    <w:p w14:paraId="6656E78C" w14:textId="2EE3A80E" w:rsidR="00282169" w:rsidRPr="00172FB6" w:rsidRDefault="009570FD" w:rsidP="00172FB6">
      <w:pPr>
        <w:pStyle w:val="a7"/>
        <w:numPr>
          <w:ilvl w:val="0"/>
          <w:numId w:val="13"/>
        </w:numPr>
        <w:spacing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Номинация «Взаимодействие с предприятием»</w:t>
      </w:r>
    </w:p>
    <w:p w14:paraId="44A74DD4" w14:textId="77777777" w:rsidR="00172FB6" w:rsidRDefault="009570FD" w:rsidP="00172FB6">
      <w:pPr>
        <w:spacing w:line="360" w:lineRule="auto"/>
        <w:ind w:firstLine="7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Данная номинация может быть представлена следующими материалами:</w:t>
      </w:r>
    </w:p>
    <w:p w14:paraId="4B5E20A2"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план работы с предприятием;</w:t>
      </w:r>
    </w:p>
    <w:p w14:paraId="3272F826"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highlight w:val="white"/>
        </w:rPr>
      </w:pPr>
      <w:r w:rsidRPr="00172FB6">
        <w:rPr>
          <w:rFonts w:ascii="Times New Roman" w:eastAsia="Times New Roman" w:hAnsi="Times New Roman" w:cs="Times New Roman"/>
          <w:sz w:val="28"/>
          <w:szCs w:val="28"/>
          <w:highlight w:val="white"/>
        </w:rPr>
        <w:t>справка- подтверждение от предприятия;</w:t>
      </w:r>
    </w:p>
    <w:p w14:paraId="15A47B87"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highlight w:val="white"/>
        </w:rPr>
      </w:pPr>
      <w:r w:rsidRPr="00172FB6">
        <w:rPr>
          <w:rFonts w:ascii="Times New Roman" w:eastAsia="Times New Roman" w:hAnsi="Times New Roman" w:cs="Times New Roman"/>
          <w:sz w:val="28"/>
          <w:szCs w:val="28"/>
          <w:highlight w:val="white"/>
        </w:rPr>
        <w:t>соглашение о взаимодействии с предприятием;</w:t>
      </w:r>
    </w:p>
    <w:p w14:paraId="48A50A9F"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highlight w:val="white"/>
        </w:rPr>
      </w:pPr>
      <w:r w:rsidRPr="00172FB6">
        <w:rPr>
          <w:rFonts w:ascii="Times New Roman" w:eastAsia="Times New Roman" w:hAnsi="Times New Roman" w:cs="Times New Roman"/>
          <w:sz w:val="28"/>
          <w:szCs w:val="28"/>
          <w:highlight w:val="white"/>
        </w:rPr>
        <w:t>рекомендации о внедрении, информация о результатах внедрения (фото- и видеоматериалы, документы, доказывающие факт внедрения);</w:t>
      </w:r>
    </w:p>
    <w:p w14:paraId="2C245E69" w14:textId="77777777"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highlight w:val="white"/>
        </w:rPr>
      </w:pPr>
      <w:r w:rsidRPr="00172FB6">
        <w:rPr>
          <w:rFonts w:ascii="Times New Roman" w:eastAsia="Times New Roman" w:hAnsi="Times New Roman" w:cs="Times New Roman"/>
          <w:sz w:val="28"/>
          <w:szCs w:val="28"/>
          <w:highlight w:val="white"/>
        </w:rPr>
        <w:t>оформленный патент на изобретение;</w:t>
      </w:r>
    </w:p>
    <w:p w14:paraId="0BD2033D" w14:textId="23A28065" w:rsidR="00282169" w:rsidRP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highlight w:val="white"/>
        </w:rPr>
      </w:pPr>
      <w:r w:rsidRPr="00172FB6">
        <w:rPr>
          <w:rFonts w:ascii="Times New Roman" w:eastAsia="Times New Roman" w:hAnsi="Times New Roman" w:cs="Times New Roman"/>
          <w:sz w:val="28"/>
          <w:szCs w:val="28"/>
          <w:highlight w:val="white"/>
        </w:rPr>
        <w:t>видео/ фотоматериалы, подтверждающие взаимодействие с предприятием и прочее.</w:t>
      </w:r>
    </w:p>
    <w:p w14:paraId="12D304F8" w14:textId="77777777" w:rsidR="00282169" w:rsidRDefault="009570FD" w:rsidP="00172FB6">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Взаимодействие с предприятием делится на документальную часть и информационно-методическую.</w:t>
      </w:r>
    </w:p>
    <w:p w14:paraId="32C902FD" w14:textId="77777777" w:rsidR="00172FB6" w:rsidRDefault="009570FD" w:rsidP="00172FB6">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Документальная часть</w:t>
      </w:r>
      <w:r>
        <w:rPr>
          <w:rFonts w:ascii="Times New Roman" w:eastAsia="Times New Roman" w:hAnsi="Times New Roman" w:cs="Times New Roman"/>
          <w:sz w:val="28"/>
          <w:szCs w:val="28"/>
          <w:highlight w:val="white"/>
        </w:rPr>
        <w:t xml:space="preserve"> (при подготовке к проекту учитывать все </w:t>
      </w:r>
    </w:p>
    <w:p w14:paraId="59B9569A" w14:textId="696A6C48" w:rsidR="00172FB6" w:rsidRDefault="009570FD" w:rsidP="00172FB6">
      <w:pPr>
        <w:numPr>
          <w:ilvl w:val="0"/>
          <w:numId w:val="6"/>
        </w:numPr>
        <w:spacing w:line="360" w:lineRule="auto"/>
        <w:ind w:left="0" w:firstLine="99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составляющие данной номинации не обязательно, по возможности):</w:t>
      </w:r>
    </w:p>
    <w:p w14:paraId="732CBE9C" w14:textId="77777777" w:rsidR="00172FB6" w:rsidRDefault="009570FD" w:rsidP="00172FB6">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соглашение о </w:t>
      </w:r>
      <w:r w:rsidR="00172FB6">
        <w:rPr>
          <w:rFonts w:ascii="Times New Roman" w:eastAsia="Times New Roman" w:hAnsi="Times New Roman" w:cs="Times New Roman"/>
          <w:sz w:val="28"/>
          <w:szCs w:val="28"/>
          <w:highlight w:val="white"/>
        </w:rPr>
        <w:t>взаимодействии с предприятием (</w:t>
      </w:r>
      <w:r>
        <w:rPr>
          <w:rFonts w:ascii="Times New Roman" w:eastAsia="Times New Roman" w:hAnsi="Times New Roman" w:cs="Times New Roman"/>
          <w:sz w:val="28"/>
          <w:szCs w:val="28"/>
          <w:highlight w:val="white"/>
        </w:rPr>
        <w:t>пример в Приложении № 4 к Положению);</w:t>
      </w:r>
    </w:p>
    <w:p w14:paraId="177878D8"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техническое задание, заверенное представителем предприятия;</w:t>
      </w:r>
    </w:p>
    <w:p w14:paraId="70265869"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highlight w:val="white"/>
        </w:rPr>
      </w:pPr>
      <w:r w:rsidRPr="00360A8A">
        <w:rPr>
          <w:rFonts w:ascii="Times New Roman" w:eastAsia="Times New Roman" w:hAnsi="Times New Roman" w:cs="Times New Roman"/>
          <w:sz w:val="28"/>
          <w:szCs w:val="28"/>
          <w:highlight w:val="white"/>
        </w:rPr>
        <w:t>справка с рекомендациями по внедрению;</w:t>
      </w:r>
    </w:p>
    <w:p w14:paraId="0EBC37C5" w14:textId="3A267369" w:rsidR="00282169" w:rsidRP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highlight w:val="white"/>
        </w:rPr>
      </w:pPr>
      <w:r w:rsidRPr="00360A8A">
        <w:rPr>
          <w:rFonts w:ascii="Times New Roman" w:eastAsia="Times New Roman" w:hAnsi="Times New Roman" w:cs="Times New Roman"/>
          <w:sz w:val="28"/>
          <w:szCs w:val="28"/>
          <w:highlight w:val="white"/>
        </w:rPr>
        <w:t>решение о внедрении, информация о результатах внедрения (фото- и видеоматериалы, документы, доказывающие факт внедрения).</w:t>
      </w:r>
    </w:p>
    <w:p w14:paraId="65B447F9" w14:textId="77777777" w:rsidR="00282169" w:rsidRDefault="009570FD" w:rsidP="00172FB6">
      <w:pPr>
        <w:spacing w:line="360" w:lineRule="auto"/>
        <w:ind w:firstLine="700"/>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Информационно-методическая:</w:t>
      </w:r>
    </w:p>
    <w:p w14:paraId="4836E31F"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экскурсии на предприятие;</w:t>
      </w:r>
    </w:p>
    <w:p w14:paraId="285F36A5"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highlight w:val="white"/>
        </w:rPr>
      </w:pPr>
      <w:r w:rsidRPr="00360A8A">
        <w:rPr>
          <w:rFonts w:ascii="Times New Roman" w:eastAsia="Times New Roman" w:hAnsi="Times New Roman" w:cs="Times New Roman"/>
          <w:sz w:val="28"/>
          <w:szCs w:val="28"/>
          <w:highlight w:val="white"/>
        </w:rPr>
        <w:t>участие в корпоративных мероприятиях;</w:t>
      </w:r>
    </w:p>
    <w:p w14:paraId="2C0C1F75"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highlight w:val="white"/>
        </w:rPr>
      </w:pPr>
      <w:r w:rsidRPr="00360A8A">
        <w:rPr>
          <w:rFonts w:ascii="Times New Roman" w:eastAsia="Times New Roman" w:hAnsi="Times New Roman" w:cs="Times New Roman"/>
          <w:sz w:val="28"/>
          <w:szCs w:val="28"/>
          <w:highlight w:val="white"/>
        </w:rPr>
        <w:t>встречи со специалистами предприятия, консультации, экспертизы;</w:t>
      </w:r>
    </w:p>
    <w:p w14:paraId="1E81E303" w14:textId="5BE99BD5" w:rsidR="00282169" w:rsidRP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highlight w:val="white"/>
        </w:rPr>
      </w:pPr>
      <w:r w:rsidRPr="00360A8A">
        <w:rPr>
          <w:rFonts w:ascii="Times New Roman" w:eastAsia="Times New Roman" w:hAnsi="Times New Roman" w:cs="Times New Roman"/>
          <w:sz w:val="28"/>
          <w:szCs w:val="28"/>
          <w:highlight w:val="white"/>
        </w:rPr>
        <w:t>предварительная защита проекта перед представителями предприятия.</w:t>
      </w:r>
    </w:p>
    <w:p w14:paraId="655F00D0" w14:textId="77777777" w:rsidR="00360A8A" w:rsidRDefault="009570FD" w:rsidP="00360A8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Команды должны быть готовы ответить на вопросы судейской коллегии.</w:t>
      </w:r>
    </w:p>
    <w:p w14:paraId="4A398D09" w14:textId="77777777" w:rsidR="00360A8A" w:rsidRDefault="009570FD" w:rsidP="00360A8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с предприятием оценивается по критериям, перечисленным в</w:t>
      </w:r>
      <w:r w:rsidR="00360A8A">
        <w:rPr>
          <w:rFonts w:ascii="Times New Roman" w:eastAsia="Times New Roman" w:hAnsi="Times New Roman" w:cs="Times New Roman"/>
          <w:sz w:val="28"/>
          <w:szCs w:val="28"/>
          <w:highlight w:val="white"/>
        </w:rPr>
        <w:t xml:space="preserve"> Каталоге, разделе 2, таблица </w:t>
      </w:r>
      <w:r>
        <w:rPr>
          <w:rFonts w:ascii="Times New Roman" w:eastAsia="Times New Roman" w:hAnsi="Times New Roman" w:cs="Times New Roman"/>
          <w:sz w:val="28"/>
          <w:szCs w:val="28"/>
          <w:highlight w:val="white"/>
        </w:rPr>
        <w:t>2.1.2</w:t>
      </w:r>
      <w:r>
        <w:rPr>
          <w:rFonts w:ascii="Times New Roman" w:eastAsia="Times New Roman" w:hAnsi="Times New Roman" w:cs="Times New Roman"/>
          <w:sz w:val="28"/>
          <w:szCs w:val="28"/>
        </w:rPr>
        <w:t>. Информация для оценки данной номинации берется из паспорта проекта и видео презентации (защиты проекта).</w:t>
      </w:r>
    </w:p>
    <w:p w14:paraId="79B1CB93" w14:textId="77777777" w:rsidR="00360A8A" w:rsidRDefault="009570FD" w:rsidP="00360A8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Предварительная оценка взаимодействия с предприятием производится до дня проведения конкурса на основании электронной версии паспорта проекта и видеопрезентации (защиты проекта).</w:t>
      </w:r>
    </w:p>
    <w:p w14:paraId="62D683CA" w14:textId="28D475A4" w:rsidR="00282169" w:rsidRPr="00360A8A" w:rsidRDefault="009570FD" w:rsidP="00360A8A">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Окончательное подведение итогов номинации проходит в день проведения конкурса после демонстрации оформленного проекта и возможных уточняющих вопросов судей.</w:t>
      </w:r>
    </w:p>
    <w:p w14:paraId="5A8AD876" w14:textId="7476887B" w:rsidR="00282169" w:rsidRDefault="009570FD" w:rsidP="00360A8A">
      <w:pPr>
        <w:pStyle w:val="a7"/>
        <w:numPr>
          <w:ilvl w:val="0"/>
          <w:numId w:val="13"/>
        </w:numPr>
        <w:spacing w:line="360" w:lineRule="auto"/>
        <w:ind w:left="0" w:firstLine="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Номинация «Оформление проекта»</w:t>
      </w:r>
    </w:p>
    <w:p w14:paraId="1B9F1F48" w14:textId="77777777" w:rsidR="00282169"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данной номинации могут представить в качестве оформления:</w:t>
      </w:r>
    </w:p>
    <w:p w14:paraId="5435FCD5"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оформленное по тематике проекта напечатанное либо изготовленное любым другим способом поле с границами механизмов, обозначенной траекторией движения роботов и логотипами предприятия;</w:t>
      </w:r>
    </w:p>
    <w:p w14:paraId="308FFD7D"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объемные элементы, например, деревья, дорожные знаки, мосты, трубопроводы и т.п., относящиеся к представляемому предприятию;</w:t>
      </w:r>
    </w:p>
    <w:p w14:paraId="5ECA3E87"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стену (щит), имитирующую объемную модель предприятия;</w:t>
      </w:r>
    </w:p>
    <w:p w14:paraId="1FE3F405" w14:textId="166293BC" w:rsidR="00282169" w:rsidRP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атрибуты производства: образцы сырья, готовой продукции, инструменты, спецодежду, информационные буклеты и т.п.</w:t>
      </w:r>
    </w:p>
    <w:p w14:paraId="07152A7A" w14:textId="625ECC5C" w:rsidR="00282169" w:rsidRDefault="009570FD" w:rsidP="00172FB6">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Оценка номинации производится во время проведения конкурса после установки проекта на поле и представлены в Каталоге</w:t>
      </w:r>
      <w:proofErr w:type="gramStart"/>
      <w:r>
        <w:rPr>
          <w:rFonts w:ascii="Times New Roman" w:eastAsia="Times New Roman" w:hAnsi="Times New Roman" w:cs="Times New Roman"/>
          <w:sz w:val="28"/>
          <w:szCs w:val="28"/>
          <w:highlight w:val="white"/>
        </w:rPr>
        <w:t>, Раздел</w:t>
      </w:r>
      <w:proofErr w:type="gramEnd"/>
      <w:r>
        <w:rPr>
          <w:rFonts w:ascii="Times New Roman" w:eastAsia="Times New Roman" w:hAnsi="Times New Roman" w:cs="Times New Roman"/>
          <w:sz w:val="28"/>
          <w:szCs w:val="28"/>
          <w:highlight w:val="white"/>
        </w:rPr>
        <w:t xml:space="preserve"> 3, Таблица 3.1.</w:t>
      </w:r>
    </w:p>
    <w:p w14:paraId="520B48CF"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Судьи могут задать вопросы по оформлению только в качестве уточнения (сами ответы на вопросы по оформлению не оцениваются).</w:t>
      </w:r>
    </w:p>
    <w:p w14:paraId="15F519C6" w14:textId="64A2C82E" w:rsidR="00282169" w:rsidRDefault="009570FD" w:rsidP="00360A8A">
      <w:pPr>
        <w:pStyle w:val="a7"/>
        <w:numPr>
          <w:ilvl w:val="0"/>
          <w:numId w:val="13"/>
        </w:numPr>
        <w:spacing w:line="360" w:lineRule="auto"/>
        <w:ind w:left="0" w:firstLine="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Номинация «Защита проекта»</w:t>
      </w:r>
    </w:p>
    <w:p w14:paraId="7980C35D"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проекта проходит в два этапа:</w:t>
      </w:r>
    </w:p>
    <w:p w14:paraId="7BA3F094"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заочный (</w:t>
      </w:r>
      <w:proofErr w:type="spellStart"/>
      <w:r>
        <w:rPr>
          <w:rFonts w:ascii="Times New Roman" w:eastAsia="Times New Roman" w:hAnsi="Times New Roman" w:cs="Times New Roman"/>
          <w:sz w:val="28"/>
          <w:szCs w:val="28"/>
        </w:rPr>
        <w:t>видеозащита</w:t>
      </w:r>
      <w:proofErr w:type="spellEnd"/>
      <w:r>
        <w:rPr>
          <w:rFonts w:ascii="Times New Roman" w:eastAsia="Times New Roman" w:hAnsi="Times New Roman" w:cs="Times New Roman"/>
          <w:sz w:val="28"/>
          <w:szCs w:val="28"/>
        </w:rPr>
        <w:t>);</w:t>
      </w:r>
    </w:p>
    <w:p w14:paraId="2F3A8190" w14:textId="07204281" w:rsidR="00282169" w:rsidRP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очный.</w:t>
      </w:r>
    </w:p>
    <w:p w14:paraId="728945FB" w14:textId="77777777" w:rsidR="00282169" w:rsidRDefault="009570FD" w:rsidP="00360A8A">
      <w:pPr>
        <w:spacing w:line="360" w:lineRule="auto"/>
        <w:ind w:firstLine="709"/>
        <w:jc w:val="both"/>
        <w:rPr>
          <w:rFonts w:ascii="Times New Roman" w:eastAsia="Times New Roman" w:hAnsi="Times New Roman" w:cs="Times New Roman"/>
          <w:b/>
          <w:i/>
          <w:sz w:val="28"/>
          <w:szCs w:val="28"/>
        </w:rPr>
      </w:pPr>
      <w:proofErr w:type="spellStart"/>
      <w:r>
        <w:rPr>
          <w:rFonts w:ascii="Times New Roman" w:eastAsia="Times New Roman" w:hAnsi="Times New Roman" w:cs="Times New Roman"/>
          <w:b/>
          <w:i/>
          <w:sz w:val="28"/>
          <w:szCs w:val="28"/>
        </w:rPr>
        <w:t>Видеозащита</w:t>
      </w:r>
      <w:proofErr w:type="spellEnd"/>
      <w:r>
        <w:rPr>
          <w:rFonts w:ascii="Times New Roman" w:eastAsia="Times New Roman" w:hAnsi="Times New Roman" w:cs="Times New Roman"/>
          <w:b/>
          <w:i/>
          <w:sz w:val="28"/>
          <w:szCs w:val="28"/>
        </w:rPr>
        <w:t xml:space="preserve"> проекта.</w:t>
      </w:r>
    </w:p>
    <w:p w14:paraId="174E91C4" w14:textId="77777777" w:rsidR="00282169"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Конкурс принимаются видеоролики защиты проекта не позднее, чем за 30 дней до начала конкурса вместе с остальными конкурсными материалами.</w:t>
      </w:r>
    </w:p>
    <w:p w14:paraId="445F9BCE" w14:textId="77777777" w:rsidR="00360A8A" w:rsidRDefault="009570FD" w:rsidP="00360A8A">
      <w:pPr>
        <w:spacing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u w:val="single"/>
        </w:rPr>
        <w:t>Требования к видеоролику</w:t>
      </w:r>
      <w:r>
        <w:rPr>
          <w:rFonts w:ascii="Times New Roman" w:eastAsia="Times New Roman" w:hAnsi="Times New Roman" w:cs="Times New Roman"/>
          <w:sz w:val="28"/>
          <w:szCs w:val="28"/>
          <w:u w:val="single"/>
        </w:rPr>
        <w:t>:</w:t>
      </w:r>
    </w:p>
    <w:p w14:paraId="06BCA26C"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формат файла: .mp4, .</w:t>
      </w:r>
      <w:proofErr w:type="spellStart"/>
      <w:r>
        <w:rPr>
          <w:rFonts w:ascii="Times New Roman" w:eastAsia="Times New Roman" w:hAnsi="Times New Roman" w:cs="Times New Roman"/>
          <w:sz w:val="28"/>
          <w:szCs w:val="28"/>
        </w:rPr>
        <w:t>mkv</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mov</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flv</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mpg</w:t>
      </w:r>
      <w:proofErr w:type="spellEnd"/>
      <w:r>
        <w:rPr>
          <w:rFonts w:ascii="Times New Roman" w:eastAsia="Times New Roman" w:hAnsi="Times New Roman" w:cs="Times New Roman"/>
          <w:sz w:val="28"/>
          <w:szCs w:val="28"/>
        </w:rPr>
        <w:t>.</w:t>
      </w:r>
    </w:p>
    <w:p w14:paraId="00D907CF"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u w:val="single"/>
        </w:rPr>
      </w:pPr>
      <w:r w:rsidRPr="00360A8A">
        <w:rPr>
          <w:rFonts w:ascii="Times New Roman" w:eastAsia="Times New Roman" w:hAnsi="Times New Roman" w:cs="Times New Roman"/>
          <w:sz w:val="28"/>
          <w:szCs w:val="28"/>
        </w:rPr>
        <w:t>без монтажа;</w:t>
      </w:r>
    </w:p>
    <w:p w14:paraId="579EFE11"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u w:val="single"/>
        </w:rPr>
      </w:pPr>
      <w:r w:rsidRPr="00360A8A">
        <w:rPr>
          <w:rFonts w:ascii="Times New Roman" w:eastAsia="Times New Roman" w:hAnsi="Times New Roman" w:cs="Times New Roman"/>
          <w:sz w:val="28"/>
          <w:szCs w:val="28"/>
        </w:rPr>
        <w:t>объем файла не более 500 Мб;</w:t>
      </w:r>
    </w:p>
    <w:p w14:paraId="0A66AEB4"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u w:val="single"/>
        </w:rPr>
      </w:pPr>
      <w:r w:rsidRPr="00360A8A">
        <w:rPr>
          <w:rFonts w:ascii="Times New Roman" w:eastAsia="Times New Roman" w:hAnsi="Times New Roman" w:cs="Times New Roman"/>
          <w:sz w:val="28"/>
          <w:szCs w:val="28"/>
        </w:rPr>
        <w:t>качество видео: не менее 1280 х 720 р;</w:t>
      </w:r>
    </w:p>
    <w:p w14:paraId="606AA517"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u w:val="single"/>
        </w:rPr>
      </w:pPr>
      <w:r w:rsidRPr="00360A8A">
        <w:rPr>
          <w:rFonts w:ascii="Times New Roman" w:eastAsia="Times New Roman" w:hAnsi="Times New Roman" w:cs="Times New Roman"/>
          <w:sz w:val="28"/>
          <w:szCs w:val="28"/>
        </w:rPr>
        <w:t>горизонтальная съемка;</w:t>
      </w:r>
    </w:p>
    <w:p w14:paraId="32C6786A"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u w:val="single"/>
        </w:rPr>
      </w:pPr>
      <w:r w:rsidRPr="00360A8A">
        <w:rPr>
          <w:rFonts w:ascii="Times New Roman" w:eastAsia="Times New Roman" w:hAnsi="Times New Roman" w:cs="Times New Roman"/>
          <w:sz w:val="28"/>
          <w:szCs w:val="28"/>
        </w:rPr>
        <w:t>продолжительность не более 5 минут (при длине ролика в более, чем 5 минут, все что будет происходить по истечению установленного лимита оцениваться не будет);</w:t>
      </w:r>
    </w:p>
    <w:p w14:paraId="0785BEEB" w14:textId="1C1A477C" w:rsidR="00282169" w:rsidRPr="00360A8A" w:rsidRDefault="005A7C2F" w:rsidP="00360A8A">
      <w:pPr>
        <w:numPr>
          <w:ilvl w:val="0"/>
          <w:numId w:val="6"/>
        </w:numPr>
        <w:spacing w:line="360" w:lineRule="auto"/>
        <w:ind w:left="0" w:firstLine="993"/>
        <w:jc w:val="both"/>
        <w:rPr>
          <w:rFonts w:ascii="Times New Roman" w:eastAsia="Times New Roman" w:hAnsi="Times New Roman" w:cs="Times New Roman"/>
          <w:sz w:val="28"/>
          <w:szCs w:val="28"/>
          <w:u w:val="single"/>
        </w:rPr>
      </w:pPr>
      <w:r w:rsidRPr="00360A8A">
        <w:rPr>
          <w:rFonts w:ascii="Times New Roman" w:eastAsia="Times New Roman" w:hAnsi="Times New Roman" w:cs="Times New Roman"/>
          <w:sz w:val="28"/>
          <w:szCs w:val="28"/>
        </w:rPr>
        <w:t>защищают</w:t>
      </w:r>
      <w:r w:rsidR="009570FD" w:rsidRPr="00360A8A">
        <w:rPr>
          <w:rFonts w:ascii="Times New Roman" w:eastAsia="Times New Roman" w:hAnsi="Times New Roman" w:cs="Times New Roman"/>
          <w:sz w:val="28"/>
          <w:szCs w:val="28"/>
        </w:rPr>
        <w:t xml:space="preserve"> проект только дети.</w:t>
      </w:r>
    </w:p>
    <w:p w14:paraId="30F9EB14" w14:textId="77777777" w:rsidR="00282169"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Видеоролики с нарушением данных требований на Конкурс не принимаются и не оцениваются!</w:t>
      </w:r>
    </w:p>
    <w:p w14:paraId="7744F5B8"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проекта заключается в том, чтобы грамотно, четко и доступно донести информацию о своем проекте. Оценка учитывает краткость и содержательность информации, понимание материала и знание терминологии при ответах на уточняющие вопросы судей. Дополнительные баллы предусматриваются за оригинальность и творческий подход к представлению и защите проекта.</w:t>
      </w:r>
    </w:p>
    <w:p w14:paraId="696ABADA"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Очная защита проекта.</w:t>
      </w:r>
    </w:p>
    <w:p w14:paraId="1E307BB3"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Очная защита проходит непосредственно на самом Конкурсе. Команда должна четко, громко и доступно рассказать </w:t>
      </w:r>
      <w:r w:rsidR="00172FB6">
        <w:rPr>
          <w:rFonts w:ascii="Times New Roman" w:eastAsia="Times New Roman" w:hAnsi="Times New Roman" w:cs="Times New Roman"/>
          <w:sz w:val="28"/>
          <w:szCs w:val="28"/>
        </w:rPr>
        <w:t>о своем проекте</w:t>
      </w:r>
      <w:r>
        <w:rPr>
          <w:rFonts w:ascii="Times New Roman" w:eastAsia="Times New Roman" w:hAnsi="Times New Roman" w:cs="Times New Roman"/>
          <w:sz w:val="28"/>
          <w:szCs w:val="28"/>
        </w:rPr>
        <w:t>.</w:t>
      </w:r>
    </w:p>
    <w:p w14:paraId="20442514"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Защищаются только ДЕТИ. Тренер находится позади команды, лицом к судейской коллегии. Родители, зрители не допускаются в зону защиты проектов.</w:t>
      </w:r>
    </w:p>
    <w:p w14:paraId="7F984A53"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Судьи оценивают краткость и содержательность информации предоставленной командой, вовлеченность всех членов команды в защиту проекта, ответы на вопросы судей на понимание проекта участниками.</w:t>
      </w:r>
    </w:p>
    <w:p w14:paraId="099135A9"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Очная защита длится не более 5 минут. Ответы на вопросы судей не более 5 минут. Итого по данной номинации на защиту дается не более 10 мин.</w:t>
      </w:r>
    </w:p>
    <w:p w14:paraId="1076ED22"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Критерии оценки номинации «Защита проекта» и примерная структура защиты пред</w:t>
      </w:r>
      <w:r w:rsidR="00360A8A">
        <w:rPr>
          <w:rFonts w:ascii="Times New Roman" w:eastAsia="Times New Roman" w:hAnsi="Times New Roman" w:cs="Times New Roman"/>
          <w:sz w:val="28"/>
          <w:szCs w:val="28"/>
          <w:highlight w:val="white"/>
        </w:rPr>
        <w:t>ставлены Каталоге (см. Раздел 4</w:t>
      </w:r>
      <w:r>
        <w:rPr>
          <w:rFonts w:ascii="Times New Roman" w:eastAsia="Times New Roman" w:hAnsi="Times New Roman" w:cs="Times New Roman"/>
          <w:sz w:val="28"/>
          <w:szCs w:val="28"/>
          <w:highlight w:val="white"/>
        </w:rPr>
        <w:t>, заочная защита- Таблица 4.1.; очная защита- Таблица 4.2).</w:t>
      </w:r>
    </w:p>
    <w:p w14:paraId="2032C38F"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Видеопрезентация должна быть размещена в облачном пространстве и иметь общий доступ. Ссылка на видеопрезентацию должна быть действительна до 1 сентября 2025 года.</w:t>
      </w:r>
    </w:p>
    <w:p w14:paraId="49D570E3" w14:textId="28872D00" w:rsidR="00282169" w:rsidRP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время презентации проекта могут присутствовать представители команд- соперников и тренеры, представители предприятий. Сначала демонстрируется видеопрезентация, затем участники команды отвечают на вопросы судей.</w:t>
      </w:r>
    </w:p>
    <w:p w14:paraId="1C588012" w14:textId="256FAC6C" w:rsidR="00282169" w:rsidRDefault="009570FD" w:rsidP="00360A8A">
      <w:pPr>
        <w:pStyle w:val="a7"/>
        <w:numPr>
          <w:ilvl w:val="0"/>
          <w:numId w:val="13"/>
        </w:numPr>
        <w:spacing w:line="360" w:lineRule="auto"/>
        <w:ind w:left="0" w:firstLine="426"/>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Номинация «Сложность проекта»</w:t>
      </w:r>
    </w:p>
    <w:p w14:paraId="0A35F095" w14:textId="77777777" w:rsidR="00282169" w:rsidRPr="00D64037" w:rsidRDefault="009570FD" w:rsidP="00360A8A">
      <w:pPr>
        <w:spacing w:line="360" w:lineRule="auto"/>
        <w:ind w:firstLine="709"/>
        <w:jc w:val="both"/>
        <w:rPr>
          <w:rFonts w:ascii="Times New Roman" w:eastAsia="Times New Roman" w:hAnsi="Times New Roman" w:cs="Times New Roman"/>
          <w:bCs/>
          <w:sz w:val="28"/>
          <w:szCs w:val="28"/>
          <w:highlight w:val="white"/>
        </w:rPr>
      </w:pPr>
      <w:r w:rsidRPr="00D64037">
        <w:rPr>
          <w:rFonts w:ascii="Times New Roman" w:eastAsia="Times New Roman" w:hAnsi="Times New Roman" w:cs="Times New Roman"/>
          <w:bCs/>
          <w:sz w:val="28"/>
          <w:szCs w:val="28"/>
          <w:highlight w:val="white"/>
        </w:rPr>
        <w:t>Участники команд должны быть готовы устно описать действие всех механизмов, их назначение, особенности конструкции, уникальные решения. Описание должно включать перечень составляющих механизм компонентов (передачи, контроллеры, моторы, датчики) и выполняемых ими действий, способы взаимодействия устройств между собой, сложности с которыми столкнулась команда при реализации роботов.</w:t>
      </w:r>
    </w:p>
    <w:p w14:paraId="525B46E4" w14:textId="77777777" w:rsidR="00282169" w:rsidRPr="00D64037" w:rsidRDefault="009570FD" w:rsidP="00172FB6">
      <w:pPr>
        <w:spacing w:line="360" w:lineRule="auto"/>
        <w:ind w:firstLine="720"/>
        <w:jc w:val="both"/>
        <w:rPr>
          <w:rFonts w:ascii="Times New Roman" w:eastAsia="Times New Roman" w:hAnsi="Times New Roman" w:cs="Times New Roman"/>
          <w:bCs/>
          <w:sz w:val="28"/>
          <w:szCs w:val="28"/>
        </w:rPr>
      </w:pPr>
      <w:r w:rsidRPr="00D64037">
        <w:rPr>
          <w:rFonts w:ascii="Times New Roman" w:eastAsia="Times New Roman" w:hAnsi="Times New Roman" w:cs="Times New Roman"/>
          <w:bCs/>
          <w:sz w:val="28"/>
          <w:szCs w:val="28"/>
          <w:highlight w:val="white"/>
        </w:rPr>
        <w:t xml:space="preserve">За основу при оценке сложности проекта берется информация Каталога, Раздел 5, Таблицы: </w:t>
      </w:r>
      <w:r w:rsidRPr="00D64037">
        <w:rPr>
          <w:rFonts w:ascii="Times New Roman" w:eastAsia="Times New Roman" w:hAnsi="Times New Roman" w:cs="Times New Roman"/>
          <w:bCs/>
          <w:sz w:val="24"/>
          <w:szCs w:val="24"/>
          <w:highlight w:val="white"/>
        </w:rPr>
        <w:t>5.2.1.1 Комплекс автоматического управления ячейки РТК (</w:t>
      </w:r>
      <w:proofErr w:type="spellStart"/>
      <w:r w:rsidRPr="00D64037">
        <w:rPr>
          <w:rFonts w:ascii="Times New Roman" w:eastAsia="Times New Roman" w:hAnsi="Times New Roman" w:cs="Times New Roman"/>
          <w:bCs/>
          <w:sz w:val="24"/>
          <w:szCs w:val="24"/>
          <w:highlight w:val="white"/>
        </w:rPr>
        <w:t>робототехнологический</w:t>
      </w:r>
      <w:proofErr w:type="spellEnd"/>
      <w:r w:rsidRPr="00D64037">
        <w:rPr>
          <w:rFonts w:ascii="Times New Roman" w:eastAsia="Times New Roman" w:hAnsi="Times New Roman" w:cs="Times New Roman"/>
          <w:bCs/>
          <w:sz w:val="24"/>
          <w:szCs w:val="24"/>
          <w:highlight w:val="white"/>
        </w:rPr>
        <w:t xml:space="preserve"> комплекс) для категории </w:t>
      </w:r>
      <w:proofErr w:type="spellStart"/>
      <w:r w:rsidRPr="00D64037">
        <w:rPr>
          <w:rFonts w:ascii="Times New Roman" w:eastAsia="Times New Roman" w:hAnsi="Times New Roman" w:cs="Times New Roman"/>
          <w:bCs/>
          <w:sz w:val="24"/>
          <w:szCs w:val="24"/>
          <w:highlight w:val="white"/>
        </w:rPr>
        <w:t>ИКаР</w:t>
      </w:r>
      <w:proofErr w:type="spellEnd"/>
      <w:r w:rsidRPr="00D64037">
        <w:rPr>
          <w:rFonts w:ascii="Times New Roman" w:eastAsia="Times New Roman" w:hAnsi="Times New Roman" w:cs="Times New Roman"/>
          <w:bCs/>
          <w:sz w:val="24"/>
          <w:szCs w:val="24"/>
          <w:highlight w:val="white"/>
        </w:rPr>
        <w:t xml:space="preserve"> - ПРОФИ-ПРОМЫШЛЕННАЯ РОБОТОТЕХНИКА ; 5.2.1.2 Промышленный манипулятор для категории </w:t>
      </w:r>
      <w:proofErr w:type="spellStart"/>
      <w:r w:rsidRPr="00D64037">
        <w:rPr>
          <w:rFonts w:ascii="Times New Roman" w:eastAsia="Times New Roman" w:hAnsi="Times New Roman" w:cs="Times New Roman"/>
          <w:bCs/>
          <w:sz w:val="24"/>
          <w:szCs w:val="24"/>
          <w:highlight w:val="white"/>
        </w:rPr>
        <w:t>ИКаР</w:t>
      </w:r>
      <w:proofErr w:type="spellEnd"/>
      <w:r w:rsidRPr="00D64037">
        <w:rPr>
          <w:rFonts w:ascii="Times New Roman" w:eastAsia="Times New Roman" w:hAnsi="Times New Roman" w:cs="Times New Roman"/>
          <w:bCs/>
          <w:sz w:val="24"/>
          <w:szCs w:val="24"/>
          <w:highlight w:val="white"/>
        </w:rPr>
        <w:t xml:space="preserve"> - ПРОФИ-ПРОМЫШЛЕННАЯ РОБОТОТЕХНИКА; </w:t>
      </w:r>
      <w:r w:rsidRPr="00D64037">
        <w:rPr>
          <w:rFonts w:ascii="Times New Roman" w:eastAsia="Times New Roman" w:hAnsi="Times New Roman" w:cs="Times New Roman"/>
          <w:bCs/>
          <w:sz w:val="28"/>
          <w:szCs w:val="28"/>
          <w:highlight w:val="white"/>
        </w:rPr>
        <w:t xml:space="preserve">5.2.2 </w:t>
      </w:r>
      <w:r w:rsidRPr="00D64037">
        <w:rPr>
          <w:rFonts w:ascii="Times New Roman" w:eastAsia="Times New Roman" w:hAnsi="Times New Roman" w:cs="Times New Roman"/>
          <w:bCs/>
          <w:sz w:val="28"/>
          <w:szCs w:val="28"/>
        </w:rPr>
        <w:t>Транспортер, элеватор</w:t>
      </w:r>
    </w:p>
    <w:p w14:paraId="6EF752FD" w14:textId="592A445B" w:rsidR="00282169" w:rsidRDefault="009570FD" w:rsidP="00360A8A">
      <w:pPr>
        <w:pStyle w:val="a7"/>
        <w:numPr>
          <w:ilvl w:val="0"/>
          <w:numId w:val="13"/>
        </w:numPr>
        <w:spacing w:line="360" w:lineRule="auto"/>
        <w:ind w:left="0" w:firstLine="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Номинация «Работа модели»</w:t>
      </w:r>
    </w:p>
    <w:p w14:paraId="2137B085" w14:textId="31A95796" w:rsidR="00282169" w:rsidRDefault="00360A8A" w:rsidP="00D64037">
      <w:pPr>
        <w:pStyle w:val="a4"/>
        <w:numPr>
          <w:ilvl w:val="0"/>
          <w:numId w:val="14"/>
        </w:numPr>
        <w:spacing w:after="0" w:line="360" w:lineRule="auto"/>
        <w:ind w:left="0" w:firstLine="426"/>
        <w:rPr>
          <w:rFonts w:ascii="Times New Roman" w:eastAsia="Times New Roman" w:hAnsi="Times New Roman" w:cs="Times New Roman"/>
          <w:b/>
          <w:color w:val="000000"/>
          <w:sz w:val="28"/>
          <w:szCs w:val="28"/>
        </w:rPr>
      </w:pPr>
      <w:bookmarkStart w:id="16" w:name="_ky8qo2tqamyw" w:colFirst="0" w:colLast="0"/>
      <w:bookmarkEnd w:id="16"/>
      <w:r>
        <w:rPr>
          <w:rFonts w:ascii="Times New Roman" w:eastAsia="Times New Roman" w:hAnsi="Times New Roman" w:cs="Times New Roman"/>
          <w:b/>
          <w:color w:val="000000"/>
          <w:sz w:val="28"/>
          <w:szCs w:val="28"/>
        </w:rPr>
        <w:t>Глоссарий</w:t>
      </w:r>
    </w:p>
    <w:p w14:paraId="70D5C6EE" w14:textId="69341C0E" w:rsidR="00360A8A" w:rsidRDefault="009570FD" w:rsidP="00360A8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РТК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роботизированный технологический </w:t>
      </w:r>
      <w:r>
        <w:rPr>
          <w:rFonts w:ascii="Times New Roman" w:eastAsia="Times New Roman" w:hAnsi="Times New Roman" w:cs="Times New Roman"/>
          <w:sz w:val="28"/>
          <w:szCs w:val="28"/>
        </w:rPr>
        <w:tab/>
      </w:r>
      <w:r w:rsidR="00360A8A">
        <w:rPr>
          <w:rFonts w:ascii="Times New Roman" w:eastAsia="Times New Roman" w:hAnsi="Times New Roman" w:cs="Times New Roman"/>
          <w:sz w:val="28"/>
          <w:szCs w:val="28"/>
        </w:rPr>
        <w:t xml:space="preserve">комплекс </w:t>
      </w:r>
      <w:r w:rsidR="00360A8A">
        <w:rPr>
          <w:rFonts w:ascii="Times New Roman" w:eastAsia="Times New Roman" w:hAnsi="Times New Roman" w:cs="Times New Roman"/>
          <w:b/>
          <w:sz w:val="28"/>
          <w:szCs w:val="28"/>
        </w:rPr>
        <w:t>(далее</w:t>
      </w:r>
      <w:r>
        <w:rPr>
          <w:rFonts w:ascii="Times New Roman" w:eastAsia="Times New Roman" w:hAnsi="Times New Roman" w:cs="Times New Roman"/>
          <w:b/>
          <w:sz w:val="28"/>
          <w:szCs w:val="28"/>
        </w:rPr>
        <w:t xml:space="preserve"> - Ячейка РТК)</w:t>
      </w:r>
      <w:r>
        <w:rPr>
          <w:rFonts w:ascii="Times New Roman" w:eastAsia="Times New Roman" w:hAnsi="Times New Roman" w:cs="Times New Roman"/>
          <w:sz w:val="28"/>
          <w:szCs w:val="28"/>
        </w:rPr>
        <w:t xml:space="preserve"> представляет </w:t>
      </w:r>
      <w:r>
        <w:rPr>
          <w:rFonts w:ascii="Times New Roman" w:eastAsia="Times New Roman" w:hAnsi="Times New Roman" w:cs="Times New Roman"/>
          <w:sz w:val="28"/>
          <w:szCs w:val="28"/>
        </w:rPr>
        <w:tab/>
        <w:t xml:space="preserve">собой совокупность единицы технологического оборудования, промышленного робота </w:t>
      </w:r>
      <w:r>
        <w:rPr>
          <w:rFonts w:ascii="Times New Roman" w:eastAsia="Times New Roman" w:hAnsi="Times New Roman" w:cs="Times New Roman"/>
          <w:b/>
          <w:sz w:val="28"/>
          <w:szCs w:val="28"/>
        </w:rPr>
        <w:t>(</w:t>
      </w:r>
      <w:r w:rsidR="00360A8A">
        <w:rPr>
          <w:rFonts w:ascii="Times New Roman" w:eastAsia="Times New Roman" w:hAnsi="Times New Roman" w:cs="Times New Roman"/>
          <w:b/>
          <w:sz w:val="28"/>
          <w:szCs w:val="28"/>
        </w:rPr>
        <w:t>ПР)</w:t>
      </w:r>
      <w:r w:rsidR="00360A8A">
        <w:rPr>
          <w:rFonts w:ascii="Times New Roman" w:eastAsia="Times New Roman" w:hAnsi="Times New Roman" w:cs="Times New Roman"/>
          <w:sz w:val="28"/>
          <w:szCs w:val="28"/>
        </w:rPr>
        <w:t xml:space="preserve"> и </w:t>
      </w:r>
      <w:r w:rsidR="00360A8A">
        <w:rPr>
          <w:rFonts w:ascii="Times New Roman" w:eastAsia="Times New Roman" w:hAnsi="Times New Roman" w:cs="Times New Roman"/>
          <w:sz w:val="28"/>
          <w:szCs w:val="28"/>
        </w:rPr>
        <w:tab/>
        <w:t xml:space="preserve">средств оснащения, автономно </w:t>
      </w:r>
      <w:r>
        <w:rPr>
          <w:rFonts w:ascii="Times New Roman" w:eastAsia="Times New Roman" w:hAnsi="Times New Roman" w:cs="Times New Roman"/>
          <w:sz w:val="28"/>
          <w:szCs w:val="28"/>
        </w:rPr>
        <w:t xml:space="preserve">функционирующих и осуществляющих </w:t>
      </w:r>
      <w:r>
        <w:rPr>
          <w:rFonts w:ascii="Times New Roman" w:eastAsia="Times New Roman" w:hAnsi="Times New Roman" w:cs="Times New Roman"/>
          <w:sz w:val="28"/>
          <w:szCs w:val="28"/>
        </w:rPr>
        <w:tab/>
        <w:t xml:space="preserve">многократные циклы. </w:t>
      </w:r>
      <w:r w:rsidR="00360A8A">
        <w:rPr>
          <w:rFonts w:ascii="Times New Roman" w:eastAsia="Times New Roman" w:hAnsi="Times New Roman" w:cs="Times New Roman"/>
          <w:sz w:val="28"/>
          <w:szCs w:val="28"/>
        </w:rPr>
        <w:t>РТК, предназначенные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для работы в </w:t>
      </w:r>
      <w:r w:rsidR="00360A8A">
        <w:rPr>
          <w:rFonts w:ascii="Times New Roman" w:eastAsia="Times New Roman" w:hAnsi="Times New Roman" w:cs="Times New Roman"/>
          <w:sz w:val="28"/>
          <w:szCs w:val="28"/>
        </w:rPr>
        <w:t>ГПС (</w:t>
      </w:r>
      <w:r>
        <w:rPr>
          <w:rFonts w:ascii="Times New Roman" w:eastAsia="Times New Roman" w:hAnsi="Times New Roman" w:cs="Times New Roman"/>
          <w:sz w:val="28"/>
          <w:szCs w:val="28"/>
        </w:rPr>
        <w:t xml:space="preserve">Гибкая производственная </w:t>
      </w:r>
      <w:r>
        <w:rPr>
          <w:rFonts w:ascii="Times New Roman" w:eastAsia="Times New Roman" w:hAnsi="Times New Roman" w:cs="Times New Roman"/>
          <w:sz w:val="28"/>
          <w:szCs w:val="28"/>
        </w:rPr>
        <w:tab/>
        <w:t>система), должны иметь автоматизированную переналадку и возмо</w:t>
      </w:r>
      <w:r w:rsidR="00360A8A">
        <w:rPr>
          <w:rFonts w:ascii="Times New Roman" w:eastAsia="Times New Roman" w:hAnsi="Times New Roman" w:cs="Times New Roman"/>
          <w:sz w:val="28"/>
          <w:szCs w:val="28"/>
        </w:rPr>
        <w:t>жность встраивания в систему.</w:t>
      </w:r>
    </w:p>
    <w:p w14:paraId="678A5538" w14:textId="77777777" w:rsidR="00360A8A" w:rsidRDefault="009570FD" w:rsidP="00360A8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Промышленный </w:t>
      </w:r>
      <w:r>
        <w:rPr>
          <w:rFonts w:ascii="Times New Roman" w:eastAsia="Times New Roman" w:hAnsi="Times New Roman" w:cs="Times New Roman"/>
          <w:b/>
          <w:sz w:val="28"/>
          <w:szCs w:val="28"/>
        </w:rPr>
        <w:tab/>
        <w:t>робот -</w:t>
      </w:r>
      <w:r>
        <w:rPr>
          <w:rFonts w:ascii="Times New Roman" w:eastAsia="Times New Roman" w:hAnsi="Times New Roman" w:cs="Times New Roman"/>
          <w:sz w:val="28"/>
          <w:szCs w:val="28"/>
        </w:rPr>
        <w:t xml:space="preserve"> робот,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предназначенный </w:t>
      </w:r>
      <w:r>
        <w:rPr>
          <w:rFonts w:ascii="Times New Roman" w:eastAsia="Times New Roman" w:hAnsi="Times New Roman" w:cs="Times New Roman"/>
          <w:sz w:val="28"/>
          <w:szCs w:val="28"/>
        </w:rPr>
        <w:tab/>
        <w:t>для выполнения двигательных и управляющих функц</w:t>
      </w:r>
      <w:r w:rsidR="00360A8A">
        <w:rPr>
          <w:rFonts w:ascii="Times New Roman" w:eastAsia="Times New Roman" w:hAnsi="Times New Roman" w:cs="Times New Roman"/>
          <w:sz w:val="28"/>
          <w:szCs w:val="28"/>
        </w:rPr>
        <w:t xml:space="preserve">ий в производственном процессе </w:t>
      </w:r>
      <w:r>
        <w:rPr>
          <w:rFonts w:ascii="Times New Roman" w:eastAsia="Times New Roman" w:hAnsi="Times New Roman" w:cs="Times New Roman"/>
          <w:sz w:val="28"/>
          <w:szCs w:val="28"/>
        </w:rPr>
        <w:t xml:space="preserve">(манипуляционный робот), то есть </w:t>
      </w:r>
      <w:r>
        <w:rPr>
          <w:rFonts w:ascii="Times New Roman" w:eastAsia="Times New Roman" w:hAnsi="Times New Roman" w:cs="Times New Roman"/>
          <w:sz w:val="28"/>
          <w:szCs w:val="28"/>
        </w:rPr>
        <w:tab/>
        <w:t xml:space="preserve">автоматическое устройство, состоящее из манипулятора и перепрограммируемого </w:t>
      </w:r>
      <w:r>
        <w:rPr>
          <w:rFonts w:ascii="Times New Roman" w:eastAsia="Times New Roman" w:hAnsi="Times New Roman" w:cs="Times New Roman"/>
          <w:sz w:val="28"/>
          <w:szCs w:val="28"/>
        </w:rPr>
        <w:tab/>
        <w:t xml:space="preserve">устройства управления, которое формирует </w:t>
      </w:r>
      <w:r>
        <w:rPr>
          <w:rFonts w:ascii="Times New Roman" w:eastAsia="Times New Roman" w:hAnsi="Times New Roman" w:cs="Times New Roman"/>
          <w:sz w:val="28"/>
          <w:szCs w:val="28"/>
        </w:rPr>
        <w:tab/>
        <w:t xml:space="preserve">управляющие воздействия, задающие </w:t>
      </w:r>
      <w:r>
        <w:rPr>
          <w:rFonts w:ascii="Times New Roman" w:eastAsia="Times New Roman" w:hAnsi="Times New Roman" w:cs="Times New Roman"/>
          <w:sz w:val="28"/>
          <w:szCs w:val="28"/>
        </w:rPr>
        <w:tab/>
        <w:t xml:space="preserve">требуемые движения исполнительных </w:t>
      </w:r>
      <w:r>
        <w:rPr>
          <w:rFonts w:ascii="Times New Roman" w:eastAsia="Times New Roman" w:hAnsi="Times New Roman" w:cs="Times New Roman"/>
          <w:sz w:val="28"/>
          <w:szCs w:val="28"/>
        </w:rPr>
        <w:tab/>
        <w:t>органов манипулятора.</w:t>
      </w:r>
    </w:p>
    <w:p w14:paraId="6217C079" w14:textId="77777777" w:rsidR="00360A8A" w:rsidRDefault="009570FD" w:rsidP="00360A8A">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 РТК: </w:t>
      </w:r>
      <w:r>
        <w:rPr>
          <w:rFonts w:ascii="Times New Roman" w:eastAsia="Times New Roman" w:hAnsi="Times New Roman" w:cs="Times New Roman"/>
          <w:sz w:val="28"/>
          <w:szCs w:val="28"/>
        </w:rPr>
        <w:tab/>
      </w:r>
    </w:p>
    <w:p w14:paraId="52B75EC4" w14:textId="77777777" w:rsidR="00360A8A"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9570FD">
        <w:rPr>
          <w:rFonts w:ascii="Times New Roman" w:eastAsia="Times New Roman" w:hAnsi="Times New Roman" w:cs="Times New Roman"/>
          <w:sz w:val="28"/>
          <w:szCs w:val="28"/>
        </w:rPr>
        <w:t xml:space="preserve">ранспортер на загрузку; </w:t>
      </w:r>
      <w:r w:rsidR="009570FD">
        <w:rPr>
          <w:rFonts w:ascii="Times New Roman" w:eastAsia="Times New Roman" w:hAnsi="Times New Roman" w:cs="Times New Roman"/>
          <w:sz w:val="28"/>
          <w:szCs w:val="28"/>
        </w:rPr>
        <w:tab/>
      </w:r>
    </w:p>
    <w:p w14:paraId="7A4FFF74" w14:textId="77777777" w:rsidR="00360A8A"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т</w:t>
      </w:r>
      <w:proofErr w:type="spellStart"/>
      <w:r w:rsidR="009570FD" w:rsidRPr="00360A8A">
        <w:rPr>
          <w:rFonts w:ascii="Times New Roman" w:eastAsia="Times New Roman" w:hAnsi="Times New Roman" w:cs="Times New Roman"/>
          <w:sz w:val="28"/>
          <w:szCs w:val="28"/>
        </w:rPr>
        <w:t>ранспортер</w:t>
      </w:r>
      <w:proofErr w:type="spellEnd"/>
      <w:r w:rsidR="009570FD" w:rsidRPr="00360A8A">
        <w:rPr>
          <w:rFonts w:ascii="Times New Roman" w:eastAsia="Times New Roman" w:hAnsi="Times New Roman" w:cs="Times New Roman"/>
          <w:sz w:val="28"/>
          <w:szCs w:val="28"/>
        </w:rPr>
        <w:t xml:space="preserve"> на выгрузку; </w:t>
      </w:r>
      <w:r w:rsidR="009570FD" w:rsidRPr="00360A8A">
        <w:rPr>
          <w:rFonts w:ascii="Times New Roman" w:eastAsia="Times New Roman" w:hAnsi="Times New Roman" w:cs="Times New Roman"/>
          <w:sz w:val="28"/>
          <w:szCs w:val="28"/>
        </w:rPr>
        <w:tab/>
      </w:r>
      <w:r w:rsidR="009570FD" w:rsidRPr="00360A8A">
        <w:rPr>
          <w:rFonts w:ascii="Times New Roman" w:eastAsia="Times New Roman" w:hAnsi="Times New Roman" w:cs="Times New Roman"/>
          <w:sz w:val="28"/>
          <w:szCs w:val="28"/>
        </w:rPr>
        <w:tab/>
      </w:r>
    </w:p>
    <w:p w14:paraId="4DA09192" w14:textId="77777777" w:rsidR="00360A8A"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з</w:t>
      </w:r>
      <w:r w:rsidR="009570FD" w:rsidRPr="00360A8A">
        <w:rPr>
          <w:rFonts w:ascii="Times New Roman" w:eastAsia="Times New Roman" w:hAnsi="Times New Roman" w:cs="Times New Roman"/>
          <w:sz w:val="28"/>
          <w:szCs w:val="28"/>
        </w:rPr>
        <w:t xml:space="preserve">она отпиливания заготовки; </w:t>
      </w:r>
      <w:r w:rsidR="009570FD" w:rsidRPr="00360A8A">
        <w:rPr>
          <w:rFonts w:ascii="Times New Roman" w:eastAsia="Times New Roman" w:hAnsi="Times New Roman" w:cs="Times New Roman"/>
          <w:sz w:val="28"/>
          <w:szCs w:val="28"/>
        </w:rPr>
        <w:tab/>
      </w:r>
      <w:r w:rsidR="009570FD" w:rsidRPr="00360A8A">
        <w:rPr>
          <w:rFonts w:ascii="Times New Roman" w:eastAsia="Times New Roman" w:hAnsi="Times New Roman" w:cs="Times New Roman"/>
          <w:sz w:val="28"/>
          <w:szCs w:val="28"/>
        </w:rPr>
        <w:tab/>
      </w:r>
    </w:p>
    <w:p w14:paraId="0DBEB14D" w14:textId="77777777" w:rsidR="00360A8A"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з</w:t>
      </w:r>
      <w:r w:rsidR="009570FD" w:rsidRPr="00360A8A">
        <w:rPr>
          <w:rFonts w:ascii="Times New Roman" w:eastAsia="Times New Roman" w:hAnsi="Times New Roman" w:cs="Times New Roman"/>
          <w:sz w:val="28"/>
          <w:szCs w:val="28"/>
        </w:rPr>
        <w:t xml:space="preserve">она </w:t>
      </w:r>
      <w:proofErr w:type="spellStart"/>
      <w:r w:rsidR="009570FD" w:rsidRPr="00360A8A">
        <w:rPr>
          <w:rFonts w:ascii="Times New Roman" w:eastAsia="Times New Roman" w:hAnsi="Times New Roman" w:cs="Times New Roman"/>
          <w:sz w:val="28"/>
          <w:szCs w:val="28"/>
        </w:rPr>
        <w:t>центрования</w:t>
      </w:r>
      <w:proofErr w:type="spellEnd"/>
      <w:r w:rsidR="009570FD" w:rsidRPr="00360A8A">
        <w:rPr>
          <w:rFonts w:ascii="Times New Roman" w:eastAsia="Times New Roman" w:hAnsi="Times New Roman" w:cs="Times New Roman"/>
          <w:sz w:val="28"/>
          <w:szCs w:val="28"/>
        </w:rPr>
        <w:t xml:space="preserve"> заготовки;</w:t>
      </w:r>
    </w:p>
    <w:p w14:paraId="6CFCE95E" w14:textId="67A47C49" w:rsidR="00282169" w:rsidRPr="00360A8A"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ш</w:t>
      </w:r>
      <w:r w:rsidR="009570FD" w:rsidRPr="00360A8A">
        <w:rPr>
          <w:rFonts w:ascii="Times New Roman" w:eastAsia="Times New Roman" w:hAnsi="Times New Roman" w:cs="Times New Roman"/>
          <w:sz w:val="28"/>
          <w:szCs w:val="28"/>
        </w:rPr>
        <w:t xml:space="preserve">каф управления РТК. </w:t>
      </w:r>
      <w:r w:rsidR="009570FD" w:rsidRPr="00360A8A">
        <w:rPr>
          <w:rFonts w:ascii="Times New Roman" w:eastAsia="Times New Roman" w:hAnsi="Times New Roman" w:cs="Times New Roman"/>
          <w:sz w:val="28"/>
          <w:szCs w:val="28"/>
        </w:rPr>
        <w:tab/>
      </w:r>
    </w:p>
    <w:p w14:paraId="3D919F1A" w14:textId="740F6209" w:rsidR="00282169" w:rsidRDefault="009570FD" w:rsidP="00360A8A">
      <w:pPr>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Робот - манипулятор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может перемещаться в ячейке по направляющей рейке, это не будет </w:t>
      </w:r>
      <w:r>
        <w:rPr>
          <w:rFonts w:ascii="Times New Roman" w:eastAsia="Times New Roman" w:hAnsi="Times New Roman" w:cs="Times New Roman"/>
          <w:sz w:val="28"/>
          <w:szCs w:val="28"/>
        </w:rPr>
        <w:tab/>
        <w:t>учиты</w:t>
      </w:r>
      <w:r w:rsidR="00360A8A">
        <w:rPr>
          <w:rFonts w:ascii="Times New Roman" w:eastAsia="Times New Roman" w:hAnsi="Times New Roman" w:cs="Times New Roman"/>
          <w:sz w:val="28"/>
          <w:szCs w:val="28"/>
        </w:rPr>
        <w:t>ваться как ось манипулятора.</w:t>
      </w:r>
      <w:r w:rsidR="00360A8A">
        <w:rPr>
          <w:rFonts w:ascii="Times New Roman" w:eastAsia="Times New Roman" w:hAnsi="Times New Roman" w:cs="Times New Roman"/>
          <w:sz w:val="28"/>
          <w:szCs w:val="28"/>
        </w:rPr>
        <w:tab/>
      </w:r>
    </w:p>
    <w:p w14:paraId="16918E47" w14:textId="09CE2CD7" w:rsidR="00282169" w:rsidRPr="00360A8A" w:rsidRDefault="009570FD" w:rsidP="00D64037">
      <w:pPr>
        <w:pStyle w:val="a4"/>
        <w:numPr>
          <w:ilvl w:val="0"/>
          <w:numId w:val="14"/>
        </w:numPr>
        <w:spacing w:after="0" w:line="360" w:lineRule="auto"/>
        <w:ind w:left="0" w:firstLine="567"/>
        <w:rPr>
          <w:rFonts w:ascii="Times New Roman" w:eastAsia="Times New Roman" w:hAnsi="Times New Roman" w:cs="Times New Roman"/>
          <w:b/>
          <w:color w:val="auto"/>
          <w:sz w:val="28"/>
          <w:szCs w:val="28"/>
        </w:rPr>
      </w:pPr>
      <w:r w:rsidRPr="00360A8A">
        <w:rPr>
          <w:rFonts w:ascii="Times New Roman" w:eastAsia="Times New Roman" w:hAnsi="Times New Roman" w:cs="Times New Roman"/>
          <w:b/>
          <w:color w:val="auto"/>
          <w:sz w:val="28"/>
          <w:szCs w:val="28"/>
        </w:rPr>
        <w:t>Последовательность выполнения задания.</w:t>
      </w:r>
    </w:p>
    <w:p w14:paraId="0429A34E" w14:textId="77777777" w:rsidR="00360A8A" w:rsidRDefault="009570FD" w:rsidP="00360A8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Перемещение 10 заготовок по полному циклу обработки.</w:t>
      </w:r>
    </w:p>
    <w:p w14:paraId="08BCEBB3" w14:textId="65443171" w:rsidR="00282169" w:rsidRDefault="009570FD" w:rsidP="00360A8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Цикл работы РТК состоит из 4-х этапов: загрузка, зона отпиливания заготовки, зона </w:t>
      </w:r>
      <w:proofErr w:type="spellStart"/>
      <w:r>
        <w:rPr>
          <w:rFonts w:ascii="Times New Roman" w:eastAsia="Times New Roman" w:hAnsi="Times New Roman" w:cs="Times New Roman"/>
          <w:sz w:val="28"/>
          <w:szCs w:val="28"/>
        </w:rPr>
        <w:t>центрования</w:t>
      </w:r>
      <w:proofErr w:type="spellEnd"/>
      <w:r>
        <w:rPr>
          <w:rFonts w:ascii="Times New Roman" w:eastAsia="Times New Roman" w:hAnsi="Times New Roman" w:cs="Times New Roman"/>
          <w:sz w:val="28"/>
          <w:szCs w:val="28"/>
        </w:rPr>
        <w:t xml:space="preserve"> заготовки, выгрузка.</w:t>
      </w:r>
    </w:p>
    <w:p w14:paraId="1E40C337"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Заготовка представляет из себя цилиндр, длиной не менее трех диаметров окружности.</w:t>
      </w:r>
    </w:p>
    <w:p w14:paraId="47077401" w14:textId="1670B78D"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Зона загрузки</w:t>
      </w:r>
      <w:r>
        <w:rPr>
          <w:rFonts w:ascii="Times New Roman" w:eastAsia="Times New Roman" w:hAnsi="Times New Roman" w:cs="Times New Roman"/>
          <w:sz w:val="28"/>
          <w:szCs w:val="28"/>
        </w:rPr>
        <w:t>: имеет разметку по габаритам переносимых деталей. Расположение заготовки в зоне загрузки не реглам</w:t>
      </w:r>
      <w:r w:rsidR="00360A8A">
        <w:rPr>
          <w:rFonts w:ascii="Times New Roman" w:eastAsia="Times New Roman" w:hAnsi="Times New Roman" w:cs="Times New Roman"/>
          <w:sz w:val="28"/>
          <w:szCs w:val="28"/>
        </w:rPr>
        <w:t>ентируется (</w:t>
      </w:r>
      <w:r>
        <w:rPr>
          <w:rFonts w:ascii="Times New Roman" w:eastAsia="Times New Roman" w:hAnsi="Times New Roman" w:cs="Times New Roman"/>
          <w:sz w:val="28"/>
          <w:szCs w:val="28"/>
        </w:rPr>
        <w:t>вертикальное/горизонтальное). Зона</w:t>
      </w:r>
      <w:r w:rsidR="00360A8A">
        <w:rPr>
          <w:rFonts w:ascii="Times New Roman" w:eastAsia="Times New Roman" w:hAnsi="Times New Roman" w:cs="Times New Roman"/>
          <w:sz w:val="28"/>
          <w:szCs w:val="28"/>
        </w:rPr>
        <w:t xml:space="preserve"> загрузки должна быть выделена </w:t>
      </w:r>
      <w:r>
        <w:rPr>
          <w:rFonts w:ascii="Times New Roman" w:eastAsia="Times New Roman" w:hAnsi="Times New Roman" w:cs="Times New Roman"/>
          <w:sz w:val="28"/>
          <w:szCs w:val="28"/>
        </w:rPr>
        <w:t>по размеру заготовки. В зоне загрузки находится одна деталь, пополнение зоны производится автоматически.</w:t>
      </w:r>
    </w:p>
    <w:p w14:paraId="0D3DF016"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Зона отпиливания</w:t>
      </w:r>
      <w:r>
        <w:rPr>
          <w:rFonts w:ascii="Times New Roman" w:eastAsia="Times New Roman" w:hAnsi="Times New Roman" w:cs="Times New Roman"/>
          <w:sz w:val="28"/>
          <w:szCs w:val="28"/>
        </w:rPr>
        <w:t>: внутри зоны отпиливания находится кондуктор под горизонтальное расположение заготовки. Заготовка должна выкладываться на две опоры в горизонтальном положении.</w:t>
      </w:r>
    </w:p>
    <w:p w14:paraId="6E8F3985"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Зона </w:t>
      </w:r>
      <w:proofErr w:type="spellStart"/>
      <w:r>
        <w:rPr>
          <w:rFonts w:ascii="Times New Roman" w:eastAsia="Times New Roman" w:hAnsi="Times New Roman" w:cs="Times New Roman"/>
          <w:b/>
          <w:i/>
          <w:sz w:val="28"/>
          <w:szCs w:val="28"/>
        </w:rPr>
        <w:t>центрования</w:t>
      </w:r>
      <w:proofErr w:type="spellEnd"/>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заготовка располагается вертикально. Зона ограничена окружностью большего диаметра заготовки на 20 % с </w:t>
      </w:r>
      <w:r w:rsidR="00360A8A">
        <w:rPr>
          <w:rFonts w:ascii="Times New Roman" w:eastAsia="Times New Roman" w:hAnsi="Times New Roman" w:cs="Times New Roman"/>
          <w:sz w:val="28"/>
          <w:szCs w:val="28"/>
        </w:rPr>
        <w:t>бортами высотой 10 мм.</w:t>
      </w:r>
    </w:p>
    <w:p w14:paraId="513A12D2" w14:textId="0D49C647" w:rsidR="00282169"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Выгрузка:</w:t>
      </w:r>
      <w:r>
        <w:rPr>
          <w:rFonts w:ascii="Times New Roman" w:eastAsia="Times New Roman" w:hAnsi="Times New Roman" w:cs="Times New Roman"/>
          <w:sz w:val="28"/>
          <w:szCs w:val="28"/>
        </w:rPr>
        <w:t xml:space="preserve"> организована разметкой в виде окружности большего диаметра заготовки на 10 %.</w:t>
      </w:r>
    </w:p>
    <w:p w14:paraId="3BF0D503" w14:textId="2C21FD3B" w:rsidR="00282169" w:rsidRPr="00360A8A" w:rsidRDefault="009570FD" w:rsidP="00D64037">
      <w:pPr>
        <w:pStyle w:val="a4"/>
        <w:numPr>
          <w:ilvl w:val="0"/>
          <w:numId w:val="14"/>
        </w:numPr>
        <w:spacing w:after="0" w:line="360" w:lineRule="auto"/>
        <w:ind w:left="0" w:firstLine="567"/>
        <w:rPr>
          <w:rFonts w:ascii="Times New Roman" w:eastAsia="Times New Roman" w:hAnsi="Times New Roman" w:cs="Times New Roman"/>
          <w:b/>
          <w:color w:val="auto"/>
          <w:sz w:val="28"/>
          <w:szCs w:val="28"/>
        </w:rPr>
      </w:pPr>
      <w:r w:rsidRPr="00360A8A">
        <w:rPr>
          <w:rFonts w:ascii="Times New Roman" w:eastAsia="Times New Roman" w:hAnsi="Times New Roman" w:cs="Times New Roman"/>
          <w:b/>
          <w:color w:val="auto"/>
          <w:sz w:val="28"/>
          <w:szCs w:val="28"/>
        </w:rPr>
        <w:t>Последовательность прохождения поля.</w:t>
      </w:r>
    </w:p>
    <w:p w14:paraId="5DD2EF87" w14:textId="77777777" w:rsidR="00360A8A" w:rsidRDefault="009570FD" w:rsidP="00360A8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Заготовки располагаются в зеленой зоне старта, которые необходимо переместить в зону загрузки, способ доставки может быть </w:t>
      </w:r>
      <w:r w:rsidR="00360A8A">
        <w:rPr>
          <w:rFonts w:ascii="Times New Roman" w:eastAsia="Times New Roman" w:hAnsi="Times New Roman" w:cs="Times New Roman"/>
          <w:sz w:val="28"/>
          <w:szCs w:val="28"/>
        </w:rPr>
        <w:t>любой (</w:t>
      </w:r>
      <w:r>
        <w:rPr>
          <w:rFonts w:ascii="Times New Roman" w:eastAsia="Times New Roman" w:hAnsi="Times New Roman" w:cs="Times New Roman"/>
          <w:sz w:val="28"/>
          <w:szCs w:val="28"/>
        </w:rPr>
        <w:t xml:space="preserve">например: транспортер, конвейер, мобильный робот и т.д.). В ячейке РТК робот- манипулятор должен взять заготовку, переместить в зону отпиливания и положить на опоры горизонтально, оставить заготовку на опорах и подняться, заготовка располагается в зоне 5 секунд, цветовая индикация горит желтым. По истечению 5 секунд, цветовая индикация становится зеленой, манипулятор должен забрать заготовку. Далее заготовка перемещается в зону </w:t>
      </w:r>
      <w:proofErr w:type="spellStart"/>
      <w:r>
        <w:rPr>
          <w:rFonts w:ascii="Times New Roman" w:eastAsia="Times New Roman" w:hAnsi="Times New Roman" w:cs="Times New Roman"/>
          <w:sz w:val="28"/>
          <w:szCs w:val="28"/>
        </w:rPr>
        <w:t>центрования</w:t>
      </w:r>
      <w:proofErr w:type="spellEnd"/>
      <w:r>
        <w:rPr>
          <w:rFonts w:ascii="Times New Roman" w:eastAsia="Times New Roman" w:hAnsi="Times New Roman" w:cs="Times New Roman"/>
          <w:sz w:val="28"/>
          <w:szCs w:val="28"/>
        </w:rPr>
        <w:t xml:space="preserve">, устанавливается вертикально в цилиндр высотой 10 </w:t>
      </w:r>
      <w:r w:rsidR="00360A8A">
        <w:rPr>
          <w:rFonts w:ascii="Times New Roman" w:eastAsia="Times New Roman" w:hAnsi="Times New Roman" w:cs="Times New Roman"/>
          <w:sz w:val="28"/>
          <w:szCs w:val="28"/>
        </w:rPr>
        <w:t>мм, оставляя</w:t>
      </w:r>
      <w:r>
        <w:rPr>
          <w:rFonts w:ascii="Times New Roman" w:eastAsia="Times New Roman" w:hAnsi="Times New Roman" w:cs="Times New Roman"/>
          <w:sz w:val="28"/>
          <w:szCs w:val="28"/>
        </w:rPr>
        <w:t xml:space="preserve"> ее в зоне центрирования 5 секунд, манипулятор отходит от заготовки (цветовая индикация горит желтым). </w:t>
      </w:r>
    </w:p>
    <w:p w14:paraId="2DF3742C" w14:textId="574D655E" w:rsidR="00282169" w:rsidRDefault="009570FD" w:rsidP="00360A8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истечении 5 секунд цветовая индикация становится зеленой. </w:t>
      </w:r>
      <w:r w:rsidR="00360A8A">
        <w:rPr>
          <w:rFonts w:ascii="Times New Roman" w:eastAsia="Times New Roman" w:hAnsi="Times New Roman" w:cs="Times New Roman"/>
          <w:sz w:val="28"/>
          <w:szCs w:val="28"/>
        </w:rPr>
        <w:t>Далее деталь</w:t>
      </w:r>
      <w:r>
        <w:rPr>
          <w:rFonts w:ascii="Times New Roman" w:eastAsia="Times New Roman" w:hAnsi="Times New Roman" w:cs="Times New Roman"/>
          <w:sz w:val="28"/>
          <w:szCs w:val="28"/>
        </w:rPr>
        <w:t xml:space="preserve"> отгружается манипулятором в зону выгрузки. </w:t>
      </w:r>
      <w:r w:rsidR="00360A8A">
        <w:rPr>
          <w:rFonts w:ascii="Times New Roman" w:eastAsia="Times New Roman" w:hAnsi="Times New Roman" w:cs="Times New Roman"/>
          <w:sz w:val="28"/>
          <w:szCs w:val="28"/>
        </w:rPr>
        <w:t>Затем деталь</w:t>
      </w:r>
      <w:r>
        <w:rPr>
          <w:rFonts w:ascii="Times New Roman" w:eastAsia="Times New Roman" w:hAnsi="Times New Roman" w:cs="Times New Roman"/>
          <w:sz w:val="28"/>
          <w:szCs w:val="28"/>
        </w:rPr>
        <w:t xml:space="preserve"> автоматически убирается из зоны выгрузки. Цикл перемещения 10 заготовок должен проходить без остановок. По итогу работы ячейки </w:t>
      </w:r>
      <w:r w:rsidR="00360A8A">
        <w:rPr>
          <w:rFonts w:ascii="Times New Roman" w:eastAsia="Times New Roman" w:hAnsi="Times New Roman" w:cs="Times New Roman"/>
          <w:sz w:val="28"/>
          <w:szCs w:val="28"/>
        </w:rPr>
        <w:t>РТК все</w:t>
      </w:r>
      <w:r>
        <w:rPr>
          <w:rFonts w:ascii="Times New Roman" w:eastAsia="Times New Roman" w:hAnsi="Times New Roman" w:cs="Times New Roman"/>
          <w:sz w:val="28"/>
          <w:szCs w:val="28"/>
        </w:rPr>
        <w:t xml:space="preserve"> 10 деталей должны быть доставлены к финишной зоне красного цвета за пределами РТК. Доставка деталей может осуществляться любыми способами (например: транспортер, </w:t>
      </w:r>
      <w:proofErr w:type="spellStart"/>
      <w:r>
        <w:rPr>
          <w:rFonts w:ascii="Times New Roman" w:eastAsia="Times New Roman" w:hAnsi="Times New Roman" w:cs="Times New Roman"/>
          <w:sz w:val="28"/>
          <w:szCs w:val="28"/>
        </w:rPr>
        <w:t>конве</w:t>
      </w:r>
      <w:proofErr w:type="spellEnd"/>
      <w:r w:rsidR="009875E8">
        <w:rPr>
          <w:rFonts w:ascii="Times New Roman" w:eastAsia="Times New Roman" w:hAnsi="Times New Roman" w:cs="Times New Roman"/>
          <w:sz w:val="28"/>
          <w:szCs w:val="28"/>
          <w:lang w:val="ru-RU"/>
        </w:rPr>
        <w:t>й</w:t>
      </w:r>
      <w:r>
        <w:rPr>
          <w:rFonts w:ascii="Times New Roman" w:eastAsia="Times New Roman" w:hAnsi="Times New Roman" w:cs="Times New Roman"/>
          <w:sz w:val="28"/>
          <w:szCs w:val="28"/>
        </w:rPr>
        <w:t xml:space="preserve">ер, мобильный робот и </w:t>
      </w:r>
      <w:proofErr w:type="spellStart"/>
      <w:r>
        <w:rPr>
          <w:rFonts w:ascii="Times New Roman" w:eastAsia="Times New Roman" w:hAnsi="Times New Roman" w:cs="Times New Roman"/>
          <w:sz w:val="28"/>
          <w:szCs w:val="28"/>
        </w:rPr>
        <w:t>т.д</w:t>
      </w:r>
      <w:proofErr w:type="spellEnd"/>
      <w:r>
        <w:rPr>
          <w:rFonts w:ascii="Times New Roman" w:eastAsia="Times New Roman" w:hAnsi="Times New Roman" w:cs="Times New Roman"/>
          <w:sz w:val="28"/>
          <w:szCs w:val="28"/>
        </w:rPr>
        <w:t xml:space="preserve">). </w:t>
      </w:r>
    </w:p>
    <w:p w14:paraId="766CD65F" w14:textId="77777777" w:rsidR="00360A8A" w:rsidRDefault="009570FD" w:rsidP="005A7C2F">
      <w:pPr>
        <w:pStyle w:val="a4"/>
        <w:numPr>
          <w:ilvl w:val="0"/>
          <w:numId w:val="14"/>
        </w:numPr>
        <w:spacing w:after="0" w:line="360" w:lineRule="auto"/>
        <w:ind w:left="0" w:firstLine="567"/>
        <w:rPr>
          <w:rFonts w:ascii="Times New Roman" w:eastAsia="Times New Roman" w:hAnsi="Times New Roman" w:cs="Times New Roman"/>
          <w:color w:val="auto"/>
          <w:sz w:val="28"/>
          <w:szCs w:val="28"/>
        </w:rPr>
      </w:pPr>
      <w:r w:rsidRPr="00360A8A">
        <w:rPr>
          <w:rFonts w:ascii="Times New Roman" w:eastAsia="Times New Roman" w:hAnsi="Times New Roman" w:cs="Times New Roman"/>
          <w:b/>
          <w:color w:val="auto"/>
          <w:sz w:val="28"/>
          <w:szCs w:val="28"/>
        </w:rPr>
        <w:t>Технич</w:t>
      </w:r>
      <w:r w:rsidR="00360A8A" w:rsidRPr="00360A8A">
        <w:rPr>
          <w:rFonts w:ascii="Times New Roman" w:eastAsia="Times New Roman" w:hAnsi="Times New Roman" w:cs="Times New Roman"/>
          <w:b/>
          <w:color w:val="auto"/>
          <w:sz w:val="28"/>
          <w:szCs w:val="28"/>
        </w:rPr>
        <w:t xml:space="preserve">еские требования к изготовлению </w:t>
      </w:r>
      <w:r w:rsidRPr="00360A8A">
        <w:rPr>
          <w:rFonts w:ascii="Times New Roman" w:eastAsia="Times New Roman" w:hAnsi="Times New Roman" w:cs="Times New Roman"/>
          <w:b/>
          <w:color w:val="auto"/>
          <w:sz w:val="28"/>
          <w:szCs w:val="28"/>
        </w:rPr>
        <w:t>промышленного оборудования.</w:t>
      </w:r>
      <w:bookmarkStart w:id="17" w:name="_tw0dn3sd1zi8" w:colFirst="0" w:colLast="0"/>
      <w:bookmarkEnd w:id="17"/>
    </w:p>
    <w:p w14:paraId="2F796096" w14:textId="2349BC93" w:rsidR="00282169" w:rsidRPr="00360A8A" w:rsidRDefault="009570FD" w:rsidP="00D64037">
      <w:pPr>
        <w:pStyle w:val="a4"/>
        <w:numPr>
          <w:ilvl w:val="0"/>
          <w:numId w:val="15"/>
        </w:numPr>
        <w:spacing w:after="0" w:line="360" w:lineRule="auto"/>
        <w:ind w:left="0" w:firstLine="567"/>
        <w:rPr>
          <w:rFonts w:ascii="Times New Roman" w:eastAsia="Times New Roman" w:hAnsi="Times New Roman" w:cs="Times New Roman"/>
          <w:color w:val="auto"/>
          <w:sz w:val="28"/>
          <w:szCs w:val="28"/>
        </w:rPr>
      </w:pPr>
      <w:r w:rsidRPr="00360A8A">
        <w:rPr>
          <w:rFonts w:ascii="Times New Roman" w:eastAsia="Times New Roman" w:hAnsi="Times New Roman" w:cs="Times New Roman"/>
          <w:b/>
          <w:color w:val="000000"/>
          <w:sz w:val="28"/>
          <w:szCs w:val="28"/>
        </w:rPr>
        <w:t>Технические тре</w:t>
      </w:r>
      <w:r w:rsidR="00360A8A">
        <w:rPr>
          <w:rFonts w:ascii="Times New Roman" w:eastAsia="Times New Roman" w:hAnsi="Times New Roman" w:cs="Times New Roman"/>
          <w:b/>
          <w:color w:val="000000"/>
          <w:sz w:val="28"/>
          <w:szCs w:val="28"/>
        </w:rPr>
        <w:t xml:space="preserve">бования к изготовлению робота </w:t>
      </w:r>
      <w:r w:rsidRPr="00360A8A">
        <w:rPr>
          <w:rFonts w:ascii="Times New Roman" w:eastAsia="Times New Roman" w:hAnsi="Times New Roman" w:cs="Times New Roman"/>
          <w:b/>
          <w:color w:val="000000"/>
          <w:sz w:val="28"/>
          <w:szCs w:val="28"/>
        </w:rPr>
        <w:t>манипулятора.</w:t>
      </w:r>
    </w:p>
    <w:p w14:paraId="5625A608" w14:textId="77777777" w:rsidR="00360A8A" w:rsidRDefault="009570FD" w:rsidP="00360A8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Промышленный робот предназначен для выполнения двигательных и управляющих функций в производственном процессе манипуляционный робот, то есть автоматическое устройство, состоящее из манипулятора и перепрограммируемого устройства управления, которое формирует управляющие воздействия, задающие требуемые движения исполнительных органов манипулятора.</w:t>
      </w:r>
    </w:p>
    <w:p w14:paraId="35A508CC" w14:textId="57F110FD" w:rsidR="00282169" w:rsidRDefault="009570FD" w:rsidP="00360A8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работы: Разработка опытного образца промышленного робота манипулятора для перемещения заготовок из загрузочных транспортеров, и выгрузку деталей из обрабатывающих станков на транспортеры.</w:t>
      </w:r>
    </w:p>
    <w:p w14:paraId="174F3F6C"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разрабатываемому образцу робота-манипулятора:</w:t>
      </w:r>
    </w:p>
    <w:p w14:paraId="09F321CC" w14:textId="53917A63" w:rsidR="00360A8A"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9570FD">
        <w:rPr>
          <w:rFonts w:ascii="Times New Roman" w:eastAsia="Times New Roman" w:hAnsi="Times New Roman" w:cs="Times New Roman"/>
          <w:sz w:val="28"/>
          <w:szCs w:val="28"/>
        </w:rPr>
        <w:t>очность взятия заготовок и деталей</w:t>
      </w:r>
      <w:r>
        <w:rPr>
          <w:rFonts w:ascii="Times New Roman" w:eastAsia="Times New Roman" w:hAnsi="Times New Roman" w:cs="Times New Roman"/>
          <w:sz w:val="28"/>
          <w:szCs w:val="28"/>
          <w:lang w:val="ru-RU"/>
        </w:rPr>
        <w:t>;</w:t>
      </w:r>
    </w:p>
    <w:p w14:paraId="218E62AE" w14:textId="0F110674" w:rsidR="00360A8A"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к</w:t>
      </w:r>
      <w:proofErr w:type="spellStart"/>
      <w:r w:rsidR="009570FD" w:rsidRPr="00360A8A">
        <w:rPr>
          <w:rFonts w:ascii="Times New Roman" w:eastAsia="Times New Roman" w:hAnsi="Times New Roman" w:cs="Times New Roman"/>
          <w:sz w:val="28"/>
          <w:szCs w:val="28"/>
        </w:rPr>
        <w:t>оличество</w:t>
      </w:r>
      <w:proofErr w:type="spellEnd"/>
      <w:r w:rsidR="009570FD" w:rsidRPr="00360A8A">
        <w:rPr>
          <w:rFonts w:ascii="Times New Roman" w:eastAsia="Times New Roman" w:hAnsi="Times New Roman" w:cs="Times New Roman"/>
          <w:sz w:val="28"/>
          <w:szCs w:val="28"/>
        </w:rPr>
        <w:t xml:space="preserve"> подвижных осей 4-6</w:t>
      </w:r>
      <w:r>
        <w:rPr>
          <w:rFonts w:ascii="Times New Roman" w:eastAsia="Times New Roman" w:hAnsi="Times New Roman" w:cs="Times New Roman"/>
          <w:sz w:val="28"/>
          <w:szCs w:val="28"/>
          <w:lang w:val="ru-RU"/>
        </w:rPr>
        <w:t>;</w:t>
      </w:r>
    </w:p>
    <w:p w14:paraId="0174A55D" w14:textId="08991FD9" w:rsidR="00360A8A"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п</w:t>
      </w:r>
      <w:proofErr w:type="spellStart"/>
      <w:r>
        <w:rPr>
          <w:rFonts w:ascii="Times New Roman" w:eastAsia="Times New Roman" w:hAnsi="Times New Roman" w:cs="Times New Roman"/>
          <w:sz w:val="28"/>
          <w:szCs w:val="28"/>
        </w:rPr>
        <w:t>овторяемость</w:t>
      </w:r>
      <w:proofErr w:type="spellEnd"/>
      <w:r>
        <w:rPr>
          <w:rFonts w:ascii="Times New Roman" w:eastAsia="Times New Roman" w:hAnsi="Times New Roman" w:cs="Times New Roman"/>
          <w:sz w:val="28"/>
          <w:szCs w:val="28"/>
        </w:rPr>
        <w:t xml:space="preserve"> действий</w:t>
      </w:r>
      <w:r>
        <w:rPr>
          <w:rFonts w:ascii="Times New Roman" w:eastAsia="Times New Roman" w:hAnsi="Times New Roman" w:cs="Times New Roman"/>
          <w:sz w:val="28"/>
          <w:szCs w:val="28"/>
          <w:lang w:val="ru-RU"/>
        </w:rPr>
        <w:t>;</w:t>
      </w:r>
    </w:p>
    <w:p w14:paraId="157E0560" w14:textId="75677250" w:rsidR="00360A8A"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н</w:t>
      </w:r>
      <w:proofErr w:type="spellStart"/>
      <w:r w:rsidR="009570FD" w:rsidRPr="00360A8A">
        <w:rPr>
          <w:rFonts w:ascii="Times New Roman" w:eastAsia="Times New Roman" w:hAnsi="Times New Roman" w:cs="Times New Roman"/>
          <w:sz w:val="28"/>
          <w:szCs w:val="28"/>
        </w:rPr>
        <w:t>аличие</w:t>
      </w:r>
      <w:proofErr w:type="spellEnd"/>
      <w:r w:rsidR="009570FD" w:rsidRPr="00360A8A">
        <w:rPr>
          <w:rFonts w:ascii="Times New Roman" w:eastAsia="Times New Roman" w:hAnsi="Times New Roman" w:cs="Times New Roman"/>
          <w:sz w:val="28"/>
          <w:szCs w:val="28"/>
        </w:rPr>
        <w:t xml:space="preserve"> захвата</w:t>
      </w:r>
      <w:r>
        <w:rPr>
          <w:rFonts w:ascii="Times New Roman" w:eastAsia="Times New Roman" w:hAnsi="Times New Roman" w:cs="Times New Roman"/>
          <w:sz w:val="28"/>
          <w:szCs w:val="28"/>
          <w:lang w:val="ru-RU"/>
        </w:rPr>
        <w:t>;</w:t>
      </w:r>
    </w:p>
    <w:p w14:paraId="3A788EF8" w14:textId="1C9966E5" w:rsidR="00360A8A"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п</w:t>
      </w:r>
      <w:proofErr w:type="spellStart"/>
      <w:r w:rsidR="009570FD" w:rsidRPr="00360A8A">
        <w:rPr>
          <w:rFonts w:ascii="Times New Roman" w:eastAsia="Times New Roman" w:hAnsi="Times New Roman" w:cs="Times New Roman"/>
          <w:sz w:val="28"/>
          <w:szCs w:val="28"/>
        </w:rPr>
        <w:t>озиционирование</w:t>
      </w:r>
      <w:proofErr w:type="spellEnd"/>
      <w:r w:rsidR="009570FD" w:rsidRPr="00360A8A">
        <w:rPr>
          <w:rFonts w:ascii="Times New Roman" w:eastAsia="Times New Roman" w:hAnsi="Times New Roman" w:cs="Times New Roman"/>
          <w:sz w:val="28"/>
          <w:szCs w:val="28"/>
        </w:rPr>
        <w:t xml:space="preserve"> в домашнюю позицию</w:t>
      </w:r>
      <w:r>
        <w:rPr>
          <w:rFonts w:ascii="Times New Roman" w:eastAsia="Times New Roman" w:hAnsi="Times New Roman" w:cs="Times New Roman"/>
          <w:sz w:val="28"/>
          <w:szCs w:val="28"/>
          <w:lang w:val="ru-RU"/>
        </w:rPr>
        <w:t>;</w:t>
      </w:r>
    </w:p>
    <w:p w14:paraId="6BD100A7" w14:textId="440D0E2C" w:rsidR="00282169" w:rsidRPr="00360A8A"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в</w:t>
      </w:r>
      <w:proofErr w:type="spellStart"/>
      <w:r w:rsidR="009570FD" w:rsidRPr="00360A8A">
        <w:rPr>
          <w:rFonts w:ascii="Times New Roman" w:eastAsia="Times New Roman" w:hAnsi="Times New Roman" w:cs="Times New Roman"/>
          <w:sz w:val="28"/>
          <w:szCs w:val="28"/>
        </w:rPr>
        <w:t>озможность</w:t>
      </w:r>
      <w:proofErr w:type="spellEnd"/>
      <w:r w:rsidR="009570FD" w:rsidRPr="00360A8A">
        <w:rPr>
          <w:rFonts w:ascii="Times New Roman" w:eastAsia="Times New Roman" w:hAnsi="Times New Roman" w:cs="Times New Roman"/>
          <w:sz w:val="28"/>
          <w:szCs w:val="28"/>
        </w:rPr>
        <w:t xml:space="preserve"> параллельного переноса заготовок деталей в станки и транспортеры</w:t>
      </w:r>
      <w:r>
        <w:rPr>
          <w:rFonts w:ascii="Times New Roman" w:eastAsia="Times New Roman" w:hAnsi="Times New Roman" w:cs="Times New Roman"/>
          <w:sz w:val="28"/>
          <w:szCs w:val="28"/>
          <w:lang w:val="ru-RU"/>
        </w:rPr>
        <w:t>.</w:t>
      </w:r>
    </w:p>
    <w:p w14:paraId="4C12F87C" w14:textId="5DC86C12" w:rsidR="00282169" w:rsidRPr="00360A8A" w:rsidRDefault="009570FD" w:rsidP="00D64037">
      <w:pPr>
        <w:pStyle w:val="a4"/>
        <w:numPr>
          <w:ilvl w:val="0"/>
          <w:numId w:val="15"/>
        </w:numPr>
        <w:spacing w:after="0" w:line="360" w:lineRule="auto"/>
        <w:ind w:left="0" w:firstLine="567"/>
        <w:rPr>
          <w:rFonts w:ascii="Times New Roman" w:eastAsia="Times New Roman" w:hAnsi="Times New Roman" w:cs="Times New Roman"/>
          <w:b/>
          <w:color w:val="auto"/>
          <w:sz w:val="28"/>
          <w:szCs w:val="28"/>
        </w:rPr>
      </w:pPr>
      <w:r w:rsidRPr="00360A8A">
        <w:rPr>
          <w:rFonts w:ascii="Times New Roman" w:eastAsia="Times New Roman" w:hAnsi="Times New Roman" w:cs="Times New Roman"/>
          <w:b/>
          <w:color w:val="auto"/>
          <w:sz w:val="28"/>
          <w:szCs w:val="28"/>
        </w:rPr>
        <w:t>Технич</w:t>
      </w:r>
      <w:r w:rsidR="00360A8A">
        <w:rPr>
          <w:rFonts w:ascii="Times New Roman" w:eastAsia="Times New Roman" w:hAnsi="Times New Roman" w:cs="Times New Roman"/>
          <w:b/>
          <w:color w:val="auto"/>
          <w:sz w:val="28"/>
          <w:szCs w:val="28"/>
        </w:rPr>
        <w:t xml:space="preserve">еские требования к изготовлению </w:t>
      </w:r>
      <w:r w:rsidRPr="00360A8A">
        <w:rPr>
          <w:rFonts w:ascii="Times New Roman" w:eastAsia="Times New Roman" w:hAnsi="Times New Roman" w:cs="Times New Roman"/>
          <w:b/>
          <w:color w:val="auto"/>
          <w:sz w:val="28"/>
          <w:szCs w:val="28"/>
        </w:rPr>
        <w:t>роботизированного технологического комплекса (РТК).</w:t>
      </w:r>
    </w:p>
    <w:p w14:paraId="0ED38398" w14:textId="06374A0D" w:rsidR="00282169" w:rsidRDefault="009570FD" w:rsidP="00172FB6">
      <w:pPr>
        <w:spacing w:line="360" w:lineRule="auto"/>
        <w:ind w:firstLine="720"/>
        <w:jc w:val="both"/>
        <w:rPr>
          <w:rFonts w:ascii="Times New Roman" w:eastAsia="Times New Roman" w:hAnsi="Times New Roman" w:cs="Times New Roman"/>
          <w:sz w:val="34"/>
          <w:szCs w:val="34"/>
        </w:rPr>
      </w:pPr>
      <w:r>
        <w:rPr>
          <w:rFonts w:ascii="Times New Roman" w:eastAsia="Times New Roman" w:hAnsi="Times New Roman" w:cs="Times New Roman"/>
          <w:sz w:val="28"/>
          <w:szCs w:val="28"/>
        </w:rPr>
        <w:t xml:space="preserve">РТК представляет собой совокупность единицы технологического оборудования, промышленного робота </w:t>
      </w:r>
      <w:r>
        <w:rPr>
          <w:rFonts w:ascii="Times New Roman" w:eastAsia="Times New Roman" w:hAnsi="Times New Roman" w:cs="Times New Roman"/>
          <w:b/>
          <w:sz w:val="28"/>
          <w:szCs w:val="28"/>
        </w:rPr>
        <w:t>(ПР)</w:t>
      </w:r>
      <w:r>
        <w:rPr>
          <w:rFonts w:ascii="Times New Roman" w:eastAsia="Times New Roman" w:hAnsi="Times New Roman" w:cs="Times New Roman"/>
          <w:sz w:val="28"/>
          <w:szCs w:val="28"/>
        </w:rPr>
        <w:t xml:space="preserve"> и средств оснащения, автономно функционирующих и осуществляющих многократные циклы. РТК, предназначенные для работы в ГПС</w:t>
      </w:r>
      <w:r w:rsidR="000656ED">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(Гибкая производственная система), должны иметь автоматизированную переналадку и возможность встраивания в систему</w:t>
      </w:r>
    </w:p>
    <w:p w14:paraId="636C09D3" w14:textId="77777777" w:rsidR="00282169" w:rsidRDefault="009570FD" w:rsidP="00172FB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работы: Разработка </w:t>
      </w:r>
      <w:proofErr w:type="spellStart"/>
      <w:r>
        <w:rPr>
          <w:rFonts w:ascii="Times New Roman" w:eastAsia="Times New Roman" w:hAnsi="Times New Roman" w:cs="Times New Roman"/>
          <w:sz w:val="28"/>
          <w:szCs w:val="28"/>
        </w:rPr>
        <w:t>робототехнологического</w:t>
      </w:r>
      <w:proofErr w:type="spellEnd"/>
      <w:r>
        <w:rPr>
          <w:rFonts w:ascii="Times New Roman" w:eastAsia="Times New Roman" w:hAnsi="Times New Roman" w:cs="Times New Roman"/>
          <w:sz w:val="28"/>
          <w:szCs w:val="28"/>
        </w:rPr>
        <w:t xml:space="preserve"> комплекса для автономной обработки деталей, возможностью загрузки заготовок и выгрузки деталей, запуску обрабатывающих станков, запуску и остановке устройств внутри ячейки.</w:t>
      </w:r>
    </w:p>
    <w:p w14:paraId="33FDBDC8" w14:textId="77777777" w:rsidR="00360A8A" w:rsidRDefault="009570FD" w:rsidP="00360A8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разрабатываемому образцу РТК:</w:t>
      </w:r>
    </w:p>
    <w:p w14:paraId="0F2A5EA8" w14:textId="1F6E98FC" w:rsidR="00360A8A"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9570FD">
        <w:rPr>
          <w:rFonts w:ascii="Times New Roman" w:eastAsia="Times New Roman" w:hAnsi="Times New Roman" w:cs="Times New Roman"/>
          <w:sz w:val="28"/>
          <w:szCs w:val="28"/>
        </w:rPr>
        <w:t>аличие транспортера для загрузки заготовок</w:t>
      </w:r>
      <w:r>
        <w:rPr>
          <w:rFonts w:ascii="Times New Roman" w:eastAsia="Times New Roman" w:hAnsi="Times New Roman" w:cs="Times New Roman"/>
          <w:sz w:val="28"/>
          <w:szCs w:val="28"/>
          <w:lang w:val="ru-RU"/>
        </w:rPr>
        <w:t>;</w:t>
      </w:r>
    </w:p>
    <w:p w14:paraId="790E3A28" w14:textId="03A1A7D1" w:rsidR="00360A8A"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9570FD" w:rsidRPr="00360A8A">
        <w:rPr>
          <w:rFonts w:ascii="Times New Roman" w:eastAsia="Times New Roman" w:hAnsi="Times New Roman" w:cs="Times New Roman"/>
          <w:sz w:val="28"/>
          <w:szCs w:val="28"/>
        </w:rPr>
        <w:t>аличие тра</w:t>
      </w:r>
      <w:r>
        <w:rPr>
          <w:rFonts w:ascii="Times New Roman" w:eastAsia="Times New Roman" w:hAnsi="Times New Roman" w:cs="Times New Roman"/>
          <w:sz w:val="28"/>
          <w:szCs w:val="28"/>
        </w:rPr>
        <w:t xml:space="preserve">нспортера для выгрузки </w:t>
      </w:r>
      <w:proofErr w:type="spellStart"/>
      <w:r>
        <w:rPr>
          <w:rFonts w:ascii="Times New Roman" w:eastAsia="Times New Roman" w:hAnsi="Times New Roman" w:cs="Times New Roman"/>
          <w:sz w:val="28"/>
          <w:szCs w:val="28"/>
        </w:rPr>
        <w:t>заготово</w:t>
      </w:r>
      <w:proofErr w:type="spellEnd"/>
      <w:r>
        <w:rPr>
          <w:rFonts w:ascii="Times New Roman" w:eastAsia="Times New Roman" w:hAnsi="Times New Roman" w:cs="Times New Roman"/>
          <w:sz w:val="28"/>
          <w:szCs w:val="28"/>
          <w:lang w:val="ru-RU"/>
        </w:rPr>
        <w:t>к;</w:t>
      </w:r>
    </w:p>
    <w:p w14:paraId="4DF50946" w14:textId="20AB10BC" w:rsidR="00282169" w:rsidRPr="00360A8A"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9570FD" w:rsidRPr="00360A8A">
        <w:rPr>
          <w:rFonts w:ascii="Times New Roman" w:eastAsia="Times New Roman" w:hAnsi="Times New Roman" w:cs="Times New Roman"/>
          <w:sz w:val="28"/>
          <w:szCs w:val="28"/>
        </w:rPr>
        <w:t xml:space="preserve">аличие </w:t>
      </w:r>
      <w:proofErr w:type="gramStart"/>
      <w:r w:rsidR="009570FD" w:rsidRPr="00360A8A">
        <w:rPr>
          <w:rFonts w:ascii="Times New Roman" w:eastAsia="Times New Roman" w:hAnsi="Times New Roman" w:cs="Times New Roman"/>
          <w:sz w:val="28"/>
          <w:szCs w:val="28"/>
        </w:rPr>
        <w:t>несколь</w:t>
      </w:r>
      <w:r>
        <w:rPr>
          <w:rFonts w:ascii="Times New Roman" w:eastAsia="Times New Roman" w:hAnsi="Times New Roman" w:cs="Times New Roman"/>
          <w:sz w:val="28"/>
          <w:szCs w:val="28"/>
        </w:rPr>
        <w:t>ко устройств</w:t>
      </w:r>
      <w:proofErr w:type="gramEnd"/>
      <w:r>
        <w:rPr>
          <w:rFonts w:ascii="Times New Roman" w:eastAsia="Times New Roman" w:hAnsi="Times New Roman" w:cs="Times New Roman"/>
          <w:sz w:val="28"/>
          <w:szCs w:val="28"/>
        </w:rPr>
        <w:t xml:space="preserve"> имитирующих станки.</w:t>
      </w:r>
    </w:p>
    <w:p w14:paraId="6085DF3C" w14:textId="77777777" w:rsidR="00C651B5" w:rsidRDefault="00C651B5" w:rsidP="00172FB6">
      <w:pPr>
        <w:spacing w:line="360" w:lineRule="auto"/>
        <w:ind w:firstLine="850"/>
        <w:jc w:val="center"/>
        <w:rPr>
          <w:rFonts w:ascii="Times New Roman" w:eastAsia="Times New Roman" w:hAnsi="Times New Roman" w:cs="Times New Roman"/>
          <w:b/>
          <w:sz w:val="28"/>
          <w:szCs w:val="28"/>
          <w:highlight w:val="white"/>
        </w:rPr>
      </w:pPr>
    </w:p>
    <w:p w14:paraId="2F7873FE" w14:textId="77777777" w:rsidR="00C651B5" w:rsidRDefault="00C651B5" w:rsidP="00172FB6">
      <w:pPr>
        <w:spacing w:line="360" w:lineRule="auto"/>
        <w:ind w:firstLine="850"/>
        <w:jc w:val="center"/>
        <w:rPr>
          <w:rFonts w:ascii="Times New Roman" w:eastAsia="Times New Roman" w:hAnsi="Times New Roman" w:cs="Times New Roman"/>
          <w:b/>
          <w:sz w:val="28"/>
          <w:szCs w:val="28"/>
          <w:highlight w:val="white"/>
        </w:rPr>
      </w:pPr>
    </w:p>
    <w:p w14:paraId="4C719D9E" w14:textId="0AD1D8D7" w:rsidR="00282169" w:rsidRDefault="009570FD" w:rsidP="00172FB6">
      <w:pPr>
        <w:spacing w:line="360" w:lineRule="auto"/>
        <w:ind w:firstLine="85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КОНКУРСНОЕ ИСПЫТАНИЕ</w:t>
      </w:r>
    </w:p>
    <w:p w14:paraId="70A278D6"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соревновательной зоне конкурса питание всех электронных составляющих механизма полностью автономное, от батарей или аккумуляторов.</w:t>
      </w:r>
    </w:p>
    <w:p w14:paraId="6CD5A214" w14:textId="5CD84A2D" w:rsidR="00282169"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Команда должна иметь всё необходимое для обеспечения работы оборудование:</w:t>
      </w:r>
    </w:p>
    <w:p w14:paraId="349C1D8F"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собранные механизмы для проведения практической части конкурса;</w:t>
      </w:r>
    </w:p>
    <w:p w14:paraId="5963CAD2" w14:textId="385803F6" w:rsidR="00282169" w:rsidRP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запас</w:t>
      </w:r>
      <w:r w:rsidRPr="00360A8A">
        <w:rPr>
          <w:rFonts w:ascii="Times New Roman" w:eastAsia="Times New Roman" w:hAnsi="Times New Roman" w:cs="Times New Roman"/>
          <w:sz w:val="28"/>
          <w:szCs w:val="28"/>
        </w:rPr>
        <w:tab/>
        <w:t>необходимых</w:t>
      </w:r>
      <w:r w:rsidR="00360A8A">
        <w:rPr>
          <w:rFonts w:ascii="Times New Roman" w:eastAsia="Times New Roman" w:hAnsi="Times New Roman" w:cs="Times New Roman"/>
          <w:sz w:val="28"/>
          <w:szCs w:val="28"/>
        </w:rPr>
        <w:tab/>
        <w:t>деталей</w:t>
      </w:r>
      <w:r w:rsidR="00360A8A">
        <w:rPr>
          <w:rFonts w:ascii="Times New Roman" w:eastAsia="Times New Roman" w:hAnsi="Times New Roman" w:cs="Times New Roman"/>
          <w:sz w:val="28"/>
          <w:szCs w:val="28"/>
        </w:rPr>
        <w:tab/>
        <w:t>и</w:t>
      </w:r>
      <w:r w:rsidR="00360A8A">
        <w:rPr>
          <w:rFonts w:ascii="Times New Roman" w:eastAsia="Times New Roman" w:hAnsi="Times New Roman" w:cs="Times New Roman"/>
          <w:sz w:val="28"/>
          <w:szCs w:val="28"/>
        </w:rPr>
        <w:tab/>
        <w:t>компонентов</w:t>
      </w:r>
      <w:r w:rsidR="00360A8A">
        <w:rPr>
          <w:rFonts w:ascii="Times New Roman" w:eastAsia="Times New Roman" w:hAnsi="Times New Roman" w:cs="Times New Roman"/>
          <w:sz w:val="28"/>
          <w:szCs w:val="28"/>
        </w:rPr>
        <w:tab/>
        <w:t xml:space="preserve">наборов, </w:t>
      </w:r>
      <w:r w:rsidRPr="00360A8A">
        <w:rPr>
          <w:rFonts w:ascii="Times New Roman" w:eastAsia="Times New Roman" w:hAnsi="Times New Roman" w:cs="Times New Roman"/>
          <w:sz w:val="28"/>
          <w:szCs w:val="28"/>
        </w:rPr>
        <w:t>запасные</w:t>
      </w:r>
      <w:r w:rsidRPr="00360A8A">
        <w:rPr>
          <w:rFonts w:ascii="Times New Roman" w:eastAsia="Times New Roman" w:hAnsi="Times New Roman" w:cs="Times New Roman"/>
          <w:sz w:val="28"/>
          <w:szCs w:val="28"/>
        </w:rPr>
        <w:tab/>
        <w:t>батареи, аккумуляторы т.д.</w:t>
      </w:r>
    </w:p>
    <w:p w14:paraId="65558EDE" w14:textId="07B0C033"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участия в номинации команда должна создать и продемонстрировать в действии прототип механизма на основании Технического </w:t>
      </w:r>
      <w:r w:rsidR="000656ED">
        <w:rPr>
          <w:rFonts w:ascii="Times New Roman" w:eastAsia="Times New Roman" w:hAnsi="Times New Roman" w:cs="Times New Roman"/>
          <w:sz w:val="28"/>
          <w:szCs w:val="28"/>
          <w:lang w:val="ru-RU"/>
        </w:rPr>
        <w:t>з</w:t>
      </w:r>
      <w:proofErr w:type="spellStart"/>
      <w:r>
        <w:rPr>
          <w:rFonts w:ascii="Times New Roman" w:eastAsia="Times New Roman" w:hAnsi="Times New Roman" w:cs="Times New Roman"/>
          <w:sz w:val="28"/>
          <w:szCs w:val="28"/>
        </w:rPr>
        <w:t>адания</w:t>
      </w:r>
      <w:proofErr w:type="spellEnd"/>
      <w:r>
        <w:rPr>
          <w:rFonts w:ascii="Times New Roman" w:eastAsia="Times New Roman" w:hAnsi="Times New Roman" w:cs="Times New Roman"/>
          <w:sz w:val="28"/>
          <w:szCs w:val="28"/>
        </w:rPr>
        <w:t xml:space="preserve"> (робот манипулятор, ячейка РТК).</w:t>
      </w:r>
    </w:p>
    <w:p w14:paraId="21BEB18C" w14:textId="40144987" w:rsidR="00282169"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зоне состязаний разрешается находиться только участникам команд, членам оргкомитета и судьям. Тренер может помочь команде установить (первые 10 минут) и убрать (последние 3 минуты) проект с соревновательного поля.</w:t>
      </w:r>
    </w:p>
    <w:p w14:paraId="2BAE1317" w14:textId="77777777" w:rsidR="00282169" w:rsidRDefault="009570FD" w:rsidP="00172FB6">
      <w:pPr>
        <w:spacing w:line="360" w:lineRule="auto"/>
        <w:ind w:firstLine="22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drawing>
          <wp:inline distT="114300" distB="114300" distL="114300" distR="114300" wp14:anchorId="747B34D1" wp14:editId="35A6360E">
            <wp:extent cx="2909888" cy="2558694"/>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909888" cy="2558694"/>
                    </a:xfrm>
                    <a:prstGeom prst="rect">
                      <a:avLst/>
                    </a:prstGeom>
                    <a:ln/>
                  </pic:spPr>
                </pic:pic>
              </a:graphicData>
            </a:graphic>
          </wp:inline>
        </w:drawing>
      </w:r>
    </w:p>
    <w:p w14:paraId="501F1AEB" w14:textId="7183D7DA" w:rsidR="00282169"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Соревновательное поле </w:t>
      </w:r>
      <w:proofErr w:type="spellStart"/>
      <w:r>
        <w:rPr>
          <w:rFonts w:ascii="Times New Roman" w:eastAsia="Times New Roman" w:hAnsi="Times New Roman" w:cs="Times New Roman"/>
          <w:sz w:val="28"/>
          <w:szCs w:val="28"/>
        </w:rPr>
        <w:t>ИКаР</w:t>
      </w:r>
      <w:proofErr w:type="spellEnd"/>
      <w:r>
        <w:rPr>
          <w:rFonts w:ascii="Times New Roman" w:eastAsia="Times New Roman" w:hAnsi="Times New Roman" w:cs="Times New Roman"/>
          <w:sz w:val="28"/>
          <w:szCs w:val="28"/>
        </w:rPr>
        <w:t xml:space="preserve"> имеет форму квадрата с длиной стороны 3000 мм белого цвета. В случае если команда использует мобильный робот, движущийся по линии, для прокладки маршрута можно воспользоваться черной изолентой шириной 18-19 мм. Зоной старта является участок, окрашенный в зеленый цвет, расположенный в углу поля. В противоположном от зоны старта углу расположен участок – зона </w:t>
      </w:r>
      <w:r w:rsidR="00360A8A">
        <w:rPr>
          <w:rFonts w:ascii="Times New Roman" w:eastAsia="Times New Roman" w:hAnsi="Times New Roman" w:cs="Times New Roman"/>
          <w:sz w:val="28"/>
          <w:szCs w:val="28"/>
        </w:rPr>
        <w:t>финиша.</w:t>
      </w:r>
    </w:p>
    <w:p w14:paraId="09109A03"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оформления проекта команда может иметь свое поле (с соблюдением стандартов соревновательного поля, указанных выше), которое устанавливается на имеющееся соревновательное поле. Все механизмы модели собираются и программируются участниками заранее. Габариты механизмов ограничены размерами соревновательного поля, за пределами поля механизмы размещаться не могут. Все механизмы должны быть автономными, дистанционное ручное управление не допускается. Конструкция механизма должна исключать повреждение поля, возгорание, задымление, ослепление и иное воздействие на людей. Фиксация механизмов на соревновательном поле с помощью скотча, клея, саморезов и прочих приспособлений, способных загрязнить и повредить соревновательное поле, запрещена. По окончании выступления поле должно быть приведено в исходное состояние участниками команды.</w:t>
      </w:r>
    </w:p>
    <w:p w14:paraId="195C96C4"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во время работы на поле будет обнаружено, что механизм не соответствует требованиям безопасности, команда обязана немедленно устранить данный недостаток, в противном случае она дисквалифицируется.</w:t>
      </w:r>
    </w:p>
    <w:p w14:paraId="1124FF13"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заготовок должны пройти через ячейку РТК и быть выгружены из нее на отдельный паллет или зону хранения.</w:t>
      </w:r>
    </w:p>
    <w:p w14:paraId="7A217B83"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сбоя программы разрешается ставить ячейку на паузу. Упавшая или неправильно поставленная заготовка убирается </w:t>
      </w:r>
      <w:r w:rsidR="00360A8A">
        <w:rPr>
          <w:rFonts w:ascii="Times New Roman" w:eastAsia="Times New Roman" w:hAnsi="Times New Roman" w:cs="Times New Roman"/>
          <w:sz w:val="28"/>
          <w:szCs w:val="28"/>
        </w:rPr>
        <w:t>из ячейки,</w:t>
      </w:r>
      <w:r>
        <w:rPr>
          <w:rFonts w:ascii="Times New Roman" w:eastAsia="Times New Roman" w:hAnsi="Times New Roman" w:cs="Times New Roman"/>
          <w:sz w:val="28"/>
          <w:szCs w:val="28"/>
        </w:rPr>
        <w:t xml:space="preserve"> и ячейка запускается заново. </w:t>
      </w:r>
    </w:p>
    <w:p w14:paraId="32B2BE7F" w14:textId="77777777" w:rsidR="00360A8A" w:rsidRDefault="009570FD" w:rsidP="00360A8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демонстрации работы проекта на соревновательном поле до 20 минут:</w:t>
      </w:r>
    </w:p>
    <w:p w14:paraId="53A737CE"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прогон заготовки для оценки работы механизмов судьями – до 3 мин;</w:t>
      </w:r>
    </w:p>
    <w:p w14:paraId="41DE9357" w14:textId="77777777" w:rsid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 xml:space="preserve">прохождение 10 заготовок (10 попыток) – в сумме до </w:t>
      </w:r>
      <w:r w:rsidRPr="00360A8A">
        <w:rPr>
          <w:rFonts w:ascii="Times New Roman" w:eastAsia="Times New Roman" w:hAnsi="Times New Roman" w:cs="Times New Roman"/>
          <w:sz w:val="28"/>
          <w:szCs w:val="28"/>
          <w:highlight w:val="white"/>
        </w:rPr>
        <w:t>15</w:t>
      </w:r>
      <w:r w:rsidRPr="00360A8A">
        <w:rPr>
          <w:rFonts w:ascii="Times New Roman" w:eastAsia="Times New Roman" w:hAnsi="Times New Roman" w:cs="Times New Roman"/>
          <w:sz w:val="28"/>
          <w:szCs w:val="28"/>
        </w:rPr>
        <w:t xml:space="preserve"> минут (попытки, по решению команды, могут проводиться подряд, либо с разрывом по времени между попытками для корректировки механизмов), дополнительное время не предоставляется;</w:t>
      </w:r>
    </w:p>
    <w:p w14:paraId="29AB5061" w14:textId="320D4360" w:rsidR="00282169" w:rsidRPr="00360A8A"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 xml:space="preserve">тайм-аут (резервное время) – до 2 минут (если в работе механизмов произойдет отказ, команда имеет право запросить у судей возможность устранить недостатки в их работе; тайм-аут берется только после решения судьи). </w:t>
      </w:r>
    </w:p>
    <w:p w14:paraId="2C375110" w14:textId="1ACBE578" w:rsidR="00282169" w:rsidRPr="00360A8A" w:rsidRDefault="009570FD" w:rsidP="00172FB6">
      <w:pPr>
        <w:pBdr>
          <w:top w:val="nil"/>
          <w:left w:val="nil"/>
          <w:bottom w:val="nil"/>
          <w:right w:val="nil"/>
          <w:between w:val="nil"/>
        </w:pBdr>
        <w:spacing w:line="360" w:lineRule="auto"/>
        <w:ind w:firstLine="720"/>
        <w:jc w:val="both"/>
        <w:rPr>
          <w:rFonts w:ascii="Times New Roman" w:eastAsia="Times New Roman" w:hAnsi="Times New Roman" w:cs="Times New Roman"/>
          <w:b/>
          <w:sz w:val="28"/>
          <w:szCs w:val="28"/>
          <w:highlight w:val="white"/>
          <w:lang w:val="ru-RU"/>
        </w:rPr>
      </w:pPr>
      <w:r>
        <w:rPr>
          <w:rFonts w:ascii="Times New Roman" w:eastAsia="Times New Roman" w:hAnsi="Times New Roman" w:cs="Times New Roman"/>
          <w:sz w:val="28"/>
          <w:szCs w:val="28"/>
        </w:rPr>
        <w:t xml:space="preserve">Критерии </w:t>
      </w:r>
      <w:r w:rsidR="00360A8A">
        <w:rPr>
          <w:rFonts w:ascii="Times New Roman" w:eastAsia="Times New Roman" w:hAnsi="Times New Roman" w:cs="Times New Roman"/>
          <w:sz w:val="28"/>
          <w:szCs w:val="28"/>
        </w:rPr>
        <w:t xml:space="preserve">оценки номинации </w:t>
      </w:r>
      <w:r w:rsidR="00360A8A">
        <w:rPr>
          <w:rFonts w:ascii="Times New Roman" w:eastAsia="Times New Roman" w:hAnsi="Times New Roman" w:cs="Times New Roman"/>
          <w:sz w:val="28"/>
          <w:szCs w:val="28"/>
          <w:lang w:val="ru-RU"/>
        </w:rPr>
        <w:t>«</w:t>
      </w:r>
      <w:r w:rsidR="00360A8A">
        <w:rPr>
          <w:rFonts w:ascii="Times New Roman" w:eastAsia="Times New Roman" w:hAnsi="Times New Roman" w:cs="Times New Roman"/>
          <w:sz w:val="28"/>
          <w:szCs w:val="28"/>
        </w:rPr>
        <w:t>Работа модели</w:t>
      </w:r>
      <w:r w:rsidR="00360A8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sidR="00360A8A">
        <w:rPr>
          <w:rFonts w:ascii="Times New Roman" w:eastAsia="Times New Roman" w:hAnsi="Times New Roman" w:cs="Times New Roman"/>
          <w:sz w:val="28"/>
          <w:szCs w:val="28"/>
        </w:rPr>
        <w:t>представлены</w:t>
      </w:r>
      <w:r w:rsidR="00360A8A">
        <w:rPr>
          <w:rFonts w:ascii="Times New Roman" w:eastAsia="Times New Roman" w:hAnsi="Times New Roman" w:cs="Times New Roman"/>
          <w:sz w:val="28"/>
          <w:szCs w:val="28"/>
          <w:highlight w:val="white"/>
        </w:rPr>
        <w:t xml:space="preserve"> в</w:t>
      </w:r>
      <w:r>
        <w:rPr>
          <w:rFonts w:ascii="Times New Roman" w:eastAsia="Times New Roman" w:hAnsi="Times New Roman" w:cs="Times New Roman"/>
          <w:sz w:val="28"/>
          <w:szCs w:val="28"/>
          <w:highlight w:val="white"/>
        </w:rPr>
        <w:t xml:space="preserve"> Каталоге</w:t>
      </w:r>
      <w:proofErr w:type="gramStart"/>
      <w:r>
        <w:rPr>
          <w:rFonts w:ascii="Times New Roman" w:eastAsia="Times New Roman" w:hAnsi="Times New Roman" w:cs="Times New Roman"/>
          <w:sz w:val="28"/>
          <w:szCs w:val="28"/>
          <w:highlight w:val="white"/>
        </w:rPr>
        <w:t>, Раздел</w:t>
      </w:r>
      <w:proofErr w:type="gramEnd"/>
      <w:r>
        <w:rPr>
          <w:rFonts w:ascii="Times New Roman" w:eastAsia="Times New Roman" w:hAnsi="Times New Roman" w:cs="Times New Roman"/>
          <w:sz w:val="28"/>
          <w:szCs w:val="28"/>
          <w:highlight w:val="white"/>
        </w:rPr>
        <w:t xml:space="preserve"> 6, Таблица 6.</w:t>
      </w:r>
      <w:r w:rsidR="00EE6EE5">
        <w:rPr>
          <w:rFonts w:ascii="Times New Roman" w:eastAsia="Times New Roman" w:hAnsi="Times New Roman" w:cs="Times New Roman"/>
          <w:sz w:val="28"/>
          <w:szCs w:val="28"/>
          <w:highlight w:val="white"/>
          <w:lang w:val="ru-RU"/>
        </w:rPr>
        <w:t>9</w:t>
      </w:r>
      <w:r>
        <w:rPr>
          <w:rFonts w:ascii="Times New Roman" w:eastAsia="Times New Roman" w:hAnsi="Times New Roman" w:cs="Times New Roman"/>
          <w:sz w:val="28"/>
          <w:szCs w:val="28"/>
          <w:highlight w:val="white"/>
        </w:rPr>
        <w:t xml:space="preserve"> и 6.1</w:t>
      </w:r>
      <w:r w:rsidR="00EE6EE5">
        <w:rPr>
          <w:rFonts w:ascii="Times New Roman" w:eastAsia="Times New Roman" w:hAnsi="Times New Roman" w:cs="Times New Roman"/>
          <w:sz w:val="28"/>
          <w:szCs w:val="28"/>
          <w:highlight w:val="white"/>
          <w:lang w:val="ru-RU"/>
        </w:rPr>
        <w:t>0</w:t>
      </w:r>
      <w:r w:rsidR="00360A8A">
        <w:rPr>
          <w:rFonts w:ascii="Times New Roman" w:eastAsia="Times New Roman" w:hAnsi="Times New Roman" w:cs="Times New Roman"/>
          <w:sz w:val="28"/>
          <w:szCs w:val="28"/>
          <w:highlight w:val="white"/>
          <w:lang w:val="ru-RU"/>
        </w:rPr>
        <w:t>.</w:t>
      </w:r>
    </w:p>
    <w:p w14:paraId="4283CC11" w14:textId="39015725" w:rsidR="00282169" w:rsidRDefault="00282169" w:rsidP="00360A8A">
      <w:pPr>
        <w:pBdr>
          <w:top w:val="nil"/>
          <w:left w:val="nil"/>
          <w:bottom w:val="nil"/>
          <w:right w:val="nil"/>
          <w:between w:val="nil"/>
        </w:pBdr>
        <w:spacing w:line="360" w:lineRule="auto"/>
        <w:jc w:val="both"/>
        <w:rPr>
          <w:rFonts w:ascii="Times New Roman" w:eastAsia="Times New Roman" w:hAnsi="Times New Roman" w:cs="Times New Roman"/>
          <w:sz w:val="28"/>
          <w:szCs w:val="28"/>
        </w:rPr>
      </w:pPr>
    </w:p>
    <w:p w14:paraId="55387CD8" w14:textId="77777777" w:rsidR="00282169" w:rsidRDefault="009570FD" w:rsidP="00360A8A">
      <w:pPr>
        <w:pStyle w:val="1"/>
        <w:spacing w:before="280" w:after="280" w:line="360" w:lineRule="auto"/>
        <w:jc w:val="center"/>
        <w:rPr>
          <w:rFonts w:ascii="Times New Roman" w:eastAsia="Times New Roman" w:hAnsi="Times New Roman" w:cs="Times New Roman"/>
          <w:b/>
          <w:sz w:val="28"/>
          <w:szCs w:val="28"/>
        </w:rPr>
      </w:pPr>
      <w:bookmarkStart w:id="18" w:name="_jrhvbrl6xxfu" w:colFirst="0" w:colLast="0"/>
      <w:bookmarkStart w:id="19" w:name="_Toc178869480"/>
      <w:bookmarkEnd w:id="18"/>
      <w:r>
        <w:rPr>
          <w:rFonts w:ascii="Times New Roman" w:eastAsia="Times New Roman" w:hAnsi="Times New Roman" w:cs="Times New Roman"/>
          <w:b/>
          <w:sz w:val="28"/>
          <w:szCs w:val="28"/>
        </w:rPr>
        <w:t>7. СУДЕЙСТВО, ОПРЕДЕЛЕНИЕ ПОБЕДИТЕЛЕЙ И ПРИЗЕРОВ</w:t>
      </w:r>
      <w:bookmarkEnd w:id="19"/>
    </w:p>
    <w:p w14:paraId="3BE0E0D8" w14:textId="77777777" w:rsidR="00360A8A" w:rsidRDefault="009570FD" w:rsidP="00172FB6">
      <w:pPr>
        <w:pStyle w:val="a7"/>
        <w:numPr>
          <w:ilvl w:val="0"/>
          <w:numId w:val="16"/>
        </w:numPr>
        <w:spacing w:line="360" w:lineRule="auto"/>
        <w:ind w:left="0" w:firstLine="426"/>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Судейство проводится в соответствии с Каталогом, настоящим регламентом и Положением Всероссийского профориентационного технологического конкурса с международным участием «Инженерные кадры России».</w:t>
      </w:r>
    </w:p>
    <w:p w14:paraId="659667C3" w14:textId="77777777" w:rsidR="00360A8A" w:rsidRDefault="009570FD" w:rsidP="00172FB6">
      <w:pPr>
        <w:pStyle w:val="a7"/>
        <w:numPr>
          <w:ilvl w:val="0"/>
          <w:numId w:val="16"/>
        </w:numPr>
        <w:spacing w:line="360" w:lineRule="auto"/>
        <w:ind w:left="0" w:firstLine="426"/>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Судейство и оценка проекта начинается с заочной части за 30 дней до проведения очной части конкурса в соответствии с Положением.</w:t>
      </w:r>
    </w:p>
    <w:p w14:paraId="161A2A30" w14:textId="77777777" w:rsidR="00360A8A" w:rsidRDefault="009570FD" w:rsidP="00172FB6">
      <w:pPr>
        <w:pStyle w:val="a7"/>
        <w:numPr>
          <w:ilvl w:val="0"/>
          <w:numId w:val="16"/>
        </w:numPr>
        <w:spacing w:line="360" w:lineRule="auto"/>
        <w:ind w:left="0" w:firstLine="426"/>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Ведущая номинация категории - Работа модели.  Ведущая номинация является приоритетной при определении Абсолютного победителя.</w:t>
      </w:r>
    </w:p>
    <w:p w14:paraId="6AC809C7" w14:textId="77777777" w:rsidR="00360A8A" w:rsidRDefault="009570FD" w:rsidP="00172FB6">
      <w:pPr>
        <w:pStyle w:val="a7"/>
        <w:numPr>
          <w:ilvl w:val="0"/>
          <w:numId w:val="16"/>
        </w:numPr>
        <w:spacing w:line="360" w:lineRule="auto"/>
        <w:ind w:left="0" w:firstLine="426"/>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Команде рекомендуется принимать участие во всех номинациях. Но если команда не приняла участие в одной или более номинаций, то она может продолжить участвовать в Конкурсе по другим номинациям.</w:t>
      </w:r>
    </w:p>
    <w:p w14:paraId="31408068" w14:textId="77777777" w:rsidR="00360A8A" w:rsidRDefault="009570FD" w:rsidP="00172FB6">
      <w:pPr>
        <w:pStyle w:val="a7"/>
        <w:numPr>
          <w:ilvl w:val="0"/>
          <w:numId w:val="16"/>
        </w:numPr>
        <w:spacing w:line="360" w:lineRule="auto"/>
        <w:ind w:left="0" w:firstLine="426"/>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За каждый этап конкурса, в соответствии с критериями, указанными в Положении и Каталоге, судьи выставляют баллы в протокол.</w:t>
      </w:r>
    </w:p>
    <w:p w14:paraId="78F6111A" w14:textId="77777777" w:rsidR="00360A8A" w:rsidRDefault="009570FD" w:rsidP="00172FB6">
      <w:pPr>
        <w:pStyle w:val="a7"/>
        <w:numPr>
          <w:ilvl w:val="0"/>
          <w:numId w:val="16"/>
        </w:numPr>
        <w:spacing w:line="360" w:lineRule="auto"/>
        <w:ind w:left="0" w:firstLine="426"/>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По каждой номинации, в соответствии с критериями, указанными в Каталоге, судьи выставляют баллы в протокол.</w:t>
      </w:r>
    </w:p>
    <w:p w14:paraId="09E21988" w14:textId="77777777" w:rsidR="00360A8A" w:rsidRDefault="009570FD" w:rsidP="00172FB6">
      <w:pPr>
        <w:pStyle w:val="a7"/>
        <w:numPr>
          <w:ilvl w:val="0"/>
          <w:numId w:val="16"/>
        </w:numPr>
        <w:spacing w:line="360" w:lineRule="auto"/>
        <w:ind w:left="0" w:firstLine="426"/>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При подведении общего результата в зачетном рейтинге складываются набранные командой баллы.</w:t>
      </w:r>
    </w:p>
    <w:p w14:paraId="50FEC9F0" w14:textId="77777777" w:rsidR="00360A8A" w:rsidRDefault="009570FD" w:rsidP="00172FB6">
      <w:pPr>
        <w:pStyle w:val="a7"/>
        <w:numPr>
          <w:ilvl w:val="0"/>
          <w:numId w:val="16"/>
        </w:numPr>
        <w:spacing w:line="360" w:lineRule="auto"/>
        <w:ind w:left="0" w:firstLine="426"/>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Абсолютными победителями становятся первые три команды в рейтинге, набравшие в сумме наибольшее количество баллов по всем номинациям (первое, второе, третье место), которые выбывают из числа команд, претендующих на победу в той или иной номинации.</w:t>
      </w:r>
    </w:p>
    <w:p w14:paraId="685B79E4" w14:textId="77777777" w:rsidR="00360A8A" w:rsidRDefault="009570FD" w:rsidP="00172FB6">
      <w:pPr>
        <w:pStyle w:val="a7"/>
        <w:numPr>
          <w:ilvl w:val="0"/>
          <w:numId w:val="16"/>
        </w:numPr>
        <w:spacing w:line="360" w:lineRule="auto"/>
        <w:ind w:left="0" w:firstLine="426"/>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Абсолютный победитель не может быть победителем ни в какой из номинаций.</w:t>
      </w:r>
    </w:p>
    <w:p w14:paraId="5D491F27" w14:textId="77777777" w:rsidR="00360A8A" w:rsidRPr="00D64037" w:rsidRDefault="009570FD" w:rsidP="00360A8A">
      <w:pPr>
        <w:pStyle w:val="a7"/>
        <w:numPr>
          <w:ilvl w:val="0"/>
          <w:numId w:val="16"/>
        </w:numPr>
        <w:spacing w:line="360" w:lineRule="auto"/>
        <w:ind w:left="0" w:firstLine="426"/>
        <w:jc w:val="both"/>
        <w:rPr>
          <w:rFonts w:ascii="Times New Roman" w:eastAsia="Times New Roman" w:hAnsi="Times New Roman" w:cs="Times New Roman"/>
          <w:sz w:val="28"/>
          <w:szCs w:val="28"/>
        </w:rPr>
      </w:pPr>
      <w:r w:rsidRPr="00D64037">
        <w:rPr>
          <w:rFonts w:ascii="Times New Roman" w:eastAsia="Times New Roman" w:hAnsi="Times New Roman" w:cs="Times New Roman"/>
          <w:sz w:val="28"/>
          <w:szCs w:val="28"/>
        </w:rPr>
        <w:t xml:space="preserve">Для определения победителей по номинациям определяется порядок номинаций. Для категории </w:t>
      </w:r>
      <w:proofErr w:type="spellStart"/>
      <w:r w:rsidRPr="00D64037">
        <w:rPr>
          <w:rFonts w:ascii="Times New Roman" w:eastAsia="Times New Roman" w:hAnsi="Times New Roman" w:cs="Times New Roman"/>
          <w:sz w:val="28"/>
          <w:szCs w:val="28"/>
        </w:rPr>
        <w:t>ИКаР</w:t>
      </w:r>
      <w:proofErr w:type="spellEnd"/>
      <w:r w:rsidRPr="00D64037">
        <w:rPr>
          <w:rFonts w:ascii="Times New Roman" w:eastAsia="Times New Roman" w:hAnsi="Times New Roman" w:cs="Times New Roman"/>
          <w:sz w:val="28"/>
          <w:szCs w:val="28"/>
        </w:rPr>
        <w:t>-Профи -ПРОМЫШЛЕННАЯ РОБОТОТЕХНИКА утвержден следующий порядок номинаций:</w:t>
      </w:r>
    </w:p>
    <w:p w14:paraId="4D5E33F3" w14:textId="77777777" w:rsidR="00360A8A" w:rsidRPr="00D64037"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sidRPr="00D64037">
        <w:rPr>
          <w:rFonts w:ascii="Times New Roman" w:eastAsia="Times New Roman" w:hAnsi="Times New Roman" w:cs="Times New Roman"/>
          <w:sz w:val="28"/>
          <w:szCs w:val="28"/>
        </w:rPr>
        <w:t xml:space="preserve">защита </w:t>
      </w:r>
      <w:r w:rsidR="00360A8A" w:rsidRPr="00D64037">
        <w:rPr>
          <w:rFonts w:ascii="Times New Roman" w:eastAsia="Times New Roman" w:hAnsi="Times New Roman" w:cs="Times New Roman"/>
          <w:sz w:val="28"/>
          <w:szCs w:val="28"/>
        </w:rPr>
        <w:t>проекта;</w:t>
      </w:r>
    </w:p>
    <w:p w14:paraId="524C4D42" w14:textId="77777777" w:rsidR="00360A8A" w:rsidRPr="00D64037"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sidRPr="00D64037">
        <w:rPr>
          <w:rFonts w:ascii="Times New Roman" w:eastAsia="Times New Roman" w:hAnsi="Times New Roman" w:cs="Times New Roman"/>
          <w:sz w:val="28"/>
          <w:szCs w:val="28"/>
        </w:rPr>
        <w:t>оформление проекта;</w:t>
      </w:r>
    </w:p>
    <w:p w14:paraId="176CE94D" w14:textId="77777777" w:rsidR="00360A8A" w:rsidRPr="00D64037" w:rsidRDefault="00360A8A" w:rsidP="00360A8A">
      <w:pPr>
        <w:numPr>
          <w:ilvl w:val="0"/>
          <w:numId w:val="6"/>
        </w:numPr>
        <w:spacing w:line="360" w:lineRule="auto"/>
        <w:ind w:left="0" w:firstLine="993"/>
        <w:jc w:val="both"/>
        <w:rPr>
          <w:rFonts w:ascii="Times New Roman" w:eastAsia="Times New Roman" w:hAnsi="Times New Roman" w:cs="Times New Roman"/>
          <w:sz w:val="28"/>
          <w:szCs w:val="28"/>
        </w:rPr>
      </w:pPr>
      <w:r w:rsidRPr="00D64037">
        <w:rPr>
          <w:rFonts w:ascii="Times New Roman" w:eastAsia="Times New Roman" w:hAnsi="Times New Roman" w:cs="Times New Roman"/>
          <w:sz w:val="28"/>
          <w:szCs w:val="28"/>
        </w:rPr>
        <w:t>взаимодействие с предприятием</w:t>
      </w:r>
      <w:r w:rsidR="009570FD" w:rsidRPr="00D64037">
        <w:rPr>
          <w:rFonts w:ascii="Times New Roman" w:eastAsia="Times New Roman" w:hAnsi="Times New Roman" w:cs="Times New Roman"/>
          <w:sz w:val="28"/>
          <w:szCs w:val="28"/>
        </w:rPr>
        <w:t>;</w:t>
      </w:r>
    </w:p>
    <w:p w14:paraId="08B2D055" w14:textId="77777777" w:rsidR="00360A8A" w:rsidRPr="00D64037"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sidRPr="00D64037">
        <w:rPr>
          <w:rFonts w:ascii="Times New Roman" w:eastAsia="Times New Roman" w:hAnsi="Times New Roman" w:cs="Times New Roman"/>
          <w:sz w:val="28"/>
          <w:szCs w:val="28"/>
        </w:rPr>
        <w:t>паспорт проекта;</w:t>
      </w:r>
    </w:p>
    <w:p w14:paraId="010F0332" w14:textId="77777777" w:rsidR="00360A8A" w:rsidRPr="00D64037"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sidRPr="00D64037">
        <w:rPr>
          <w:rFonts w:ascii="Times New Roman" w:eastAsia="Times New Roman" w:hAnsi="Times New Roman" w:cs="Times New Roman"/>
          <w:sz w:val="28"/>
          <w:szCs w:val="28"/>
        </w:rPr>
        <w:t>сложность проекта;</w:t>
      </w:r>
    </w:p>
    <w:p w14:paraId="2B4E8D40" w14:textId="2DFDEA37" w:rsidR="00282169" w:rsidRPr="00D64037" w:rsidRDefault="009570FD" w:rsidP="00360A8A">
      <w:pPr>
        <w:numPr>
          <w:ilvl w:val="0"/>
          <w:numId w:val="6"/>
        </w:numPr>
        <w:spacing w:line="360" w:lineRule="auto"/>
        <w:ind w:left="0" w:firstLine="993"/>
        <w:jc w:val="both"/>
        <w:rPr>
          <w:rFonts w:ascii="Times New Roman" w:eastAsia="Times New Roman" w:hAnsi="Times New Roman" w:cs="Times New Roman"/>
          <w:sz w:val="28"/>
          <w:szCs w:val="28"/>
        </w:rPr>
      </w:pPr>
      <w:r w:rsidRPr="00D64037">
        <w:rPr>
          <w:rFonts w:ascii="Times New Roman" w:eastAsia="Times New Roman" w:hAnsi="Times New Roman" w:cs="Times New Roman"/>
          <w:sz w:val="28"/>
          <w:szCs w:val="28"/>
        </w:rPr>
        <w:t>работа модели (ведущая номинация).</w:t>
      </w:r>
    </w:p>
    <w:p w14:paraId="31D2915A" w14:textId="77777777" w:rsidR="00360A8A" w:rsidRDefault="009570FD" w:rsidP="00360A8A">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данному порядку, сначала выбираются три команды с наибольшим количеством набранных баллов в номинации «Работа модели». Такие команды получают первое, второе и третье место в номинации «Работа модели» соответственно. Далее эти команды не могут претендовать на победы в других номинациях и выбывают из списка. Таким образом, выбираются по три победителя в каждой из номинаций.</w:t>
      </w:r>
    </w:p>
    <w:p w14:paraId="26643C14" w14:textId="77777777" w:rsidR="00360A8A" w:rsidRPr="00360A8A" w:rsidRDefault="009570FD" w:rsidP="00172FB6">
      <w:pPr>
        <w:pStyle w:val="a7"/>
        <w:numPr>
          <w:ilvl w:val="0"/>
          <w:numId w:val="16"/>
        </w:numPr>
        <w:spacing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Победители и призёры (абсолютные победители и победители по номинациям) награждаются: дипломами (каждому участнику); медалями (каждому участнику, 1 тренеру); кубками (один на команду).</w:t>
      </w:r>
    </w:p>
    <w:p w14:paraId="617685CA" w14:textId="77777777" w:rsidR="00360A8A" w:rsidRDefault="009570FD" w:rsidP="00360A8A">
      <w:pPr>
        <w:pStyle w:val="a7"/>
        <w:numPr>
          <w:ilvl w:val="0"/>
          <w:numId w:val="16"/>
        </w:numPr>
        <w:spacing w:line="360" w:lineRule="auto"/>
        <w:ind w:left="0" w:firstLine="426"/>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highlight w:val="white"/>
        </w:rPr>
        <w:t>Всем участникам конкурса вручается сертификат. Всем тренерам вручается благодарность.</w:t>
      </w:r>
    </w:p>
    <w:p w14:paraId="30DB29AC" w14:textId="77777777" w:rsidR="00360A8A" w:rsidRDefault="009570FD" w:rsidP="00360A8A">
      <w:pPr>
        <w:pStyle w:val="a7"/>
        <w:numPr>
          <w:ilvl w:val="0"/>
          <w:numId w:val="16"/>
        </w:numPr>
        <w:spacing w:line="360" w:lineRule="auto"/>
        <w:ind w:left="0" w:firstLine="426"/>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Судейская коллегия вправе изменять количество и названия номинаций.</w:t>
      </w:r>
    </w:p>
    <w:p w14:paraId="75655877" w14:textId="2D26496A" w:rsidR="00282169" w:rsidRPr="00360A8A" w:rsidRDefault="009570FD" w:rsidP="00360A8A">
      <w:pPr>
        <w:pStyle w:val="a7"/>
        <w:numPr>
          <w:ilvl w:val="0"/>
          <w:numId w:val="16"/>
        </w:numPr>
        <w:spacing w:line="360" w:lineRule="auto"/>
        <w:ind w:left="0" w:firstLine="426"/>
        <w:jc w:val="both"/>
        <w:rPr>
          <w:rFonts w:ascii="Times New Roman" w:eastAsia="Times New Roman" w:hAnsi="Times New Roman" w:cs="Times New Roman"/>
          <w:sz w:val="28"/>
          <w:szCs w:val="28"/>
        </w:rPr>
      </w:pPr>
      <w:r w:rsidRPr="00360A8A">
        <w:rPr>
          <w:rFonts w:ascii="Times New Roman" w:eastAsia="Times New Roman" w:hAnsi="Times New Roman" w:cs="Times New Roman"/>
          <w:sz w:val="28"/>
          <w:szCs w:val="28"/>
        </w:rPr>
        <w:t>Механизмы во время проведения очных соревнований не подлежат переоценке.</w:t>
      </w:r>
    </w:p>
    <w:p w14:paraId="4BFFC3D7" w14:textId="77777777" w:rsidR="00282169" w:rsidRDefault="00282169" w:rsidP="00172FB6">
      <w:pPr>
        <w:spacing w:line="360" w:lineRule="auto"/>
        <w:ind w:firstLine="566"/>
        <w:jc w:val="both"/>
        <w:rPr>
          <w:rFonts w:ascii="Times New Roman" w:eastAsia="Times New Roman" w:hAnsi="Times New Roman" w:cs="Times New Roman"/>
          <w:sz w:val="28"/>
          <w:szCs w:val="28"/>
        </w:rPr>
      </w:pPr>
    </w:p>
    <w:p w14:paraId="2E08FDA0" w14:textId="77777777" w:rsidR="00282169" w:rsidRDefault="00282169" w:rsidP="00172FB6">
      <w:pPr>
        <w:spacing w:line="360" w:lineRule="auto"/>
        <w:ind w:firstLine="566"/>
        <w:jc w:val="both"/>
        <w:rPr>
          <w:rFonts w:ascii="Times New Roman" w:eastAsia="Times New Roman" w:hAnsi="Times New Roman" w:cs="Times New Roman"/>
          <w:sz w:val="28"/>
          <w:szCs w:val="28"/>
        </w:rPr>
      </w:pPr>
    </w:p>
    <w:p w14:paraId="29F6B9E5" w14:textId="77777777" w:rsidR="00282169" w:rsidRDefault="00282169" w:rsidP="00172FB6">
      <w:pPr>
        <w:spacing w:line="360" w:lineRule="auto"/>
        <w:jc w:val="both"/>
        <w:rPr>
          <w:rFonts w:ascii="Times New Roman" w:eastAsia="Times New Roman" w:hAnsi="Times New Roman" w:cs="Times New Roman"/>
          <w:sz w:val="28"/>
          <w:szCs w:val="28"/>
        </w:rPr>
      </w:pPr>
    </w:p>
    <w:p w14:paraId="794646B4" w14:textId="77777777" w:rsidR="00282169" w:rsidRDefault="00282169" w:rsidP="00172FB6">
      <w:pPr>
        <w:spacing w:line="360" w:lineRule="auto"/>
        <w:ind w:right="160"/>
        <w:jc w:val="both"/>
        <w:rPr>
          <w:rFonts w:ascii="Times New Roman" w:eastAsia="Times New Roman" w:hAnsi="Times New Roman" w:cs="Times New Roman"/>
          <w:sz w:val="28"/>
          <w:szCs w:val="28"/>
        </w:rPr>
      </w:pPr>
    </w:p>
    <w:p w14:paraId="1813504B" w14:textId="77777777" w:rsidR="00282169" w:rsidRDefault="00282169" w:rsidP="00172FB6">
      <w:pPr>
        <w:spacing w:line="360" w:lineRule="auto"/>
      </w:pPr>
    </w:p>
    <w:sectPr w:rsidR="00282169" w:rsidSect="00C651B5">
      <w:footerReference w:type="default" r:id="rId13"/>
      <w:pgSz w:w="11909" w:h="16834"/>
      <w:pgMar w:top="566" w:right="566" w:bottom="566" w:left="1417"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7A6EB" w14:textId="77777777" w:rsidR="00A3056C" w:rsidRDefault="00A3056C" w:rsidP="00C651B5">
      <w:pPr>
        <w:spacing w:line="240" w:lineRule="auto"/>
      </w:pPr>
      <w:r>
        <w:separator/>
      </w:r>
    </w:p>
  </w:endnote>
  <w:endnote w:type="continuationSeparator" w:id="0">
    <w:p w14:paraId="38DBB5DC" w14:textId="77777777" w:rsidR="00A3056C" w:rsidRDefault="00A3056C" w:rsidP="00C65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91389"/>
      <w:docPartObj>
        <w:docPartGallery w:val="Page Numbers (Bottom of Page)"/>
        <w:docPartUnique/>
      </w:docPartObj>
    </w:sdtPr>
    <w:sdtEndPr/>
    <w:sdtContent>
      <w:p w14:paraId="1F8D1672" w14:textId="394A8F49" w:rsidR="00C651B5" w:rsidRDefault="00C651B5">
        <w:pPr>
          <w:pStyle w:val="ac"/>
          <w:jc w:val="right"/>
        </w:pPr>
        <w:r>
          <w:fldChar w:fldCharType="begin"/>
        </w:r>
        <w:r>
          <w:instrText>PAGE   \* MERGEFORMAT</w:instrText>
        </w:r>
        <w:r>
          <w:fldChar w:fldCharType="separate"/>
        </w:r>
        <w:r>
          <w:rPr>
            <w:lang w:val="ru-RU"/>
          </w:rPr>
          <w:t>2</w:t>
        </w:r>
        <w:r>
          <w:fldChar w:fldCharType="end"/>
        </w:r>
      </w:p>
    </w:sdtContent>
  </w:sdt>
  <w:p w14:paraId="690B9BFE" w14:textId="77777777" w:rsidR="00C651B5" w:rsidRDefault="00C651B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DD2D2" w14:textId="77777777" w:rsidR="00A3056C" w:rsidRDefault="00A3056C" w:rsidP="00C651B5">
      <w:pPr>
        <w:spacing w:line="240" w:lineRule="auto"/>
      </w:pPr>
      <w:r>
        <w:separator/>
      </w:r>
    </w:p>
  </w:footnote>
  <w:footnote w:type="continuationSeparator" w:id="0">
    <w:p w14:paraId="40D7359C" w14:textId="77777777" w:rsidR="00A3056C" w:rsidRDefault="00A3056C" w:rsidP="00C651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676B4"/>
    <w:multiLevelType w:val="multilevel"/>
    <w:tmpl w:val="4F8E7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C033C8"/>
    <w:multiLevelType w:val="multilevel"/>
    <w:tmpl w:val="6C825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E62A2F"/>
    <w:multiLevelType w:val="multilevel"/>
    <w:tmpl w:val="C792A5F8"/>
    <w:lvl w:ilvl="0">
      <w:start w:val="1"/>
      <w:numFmt w:val="decimal"/>
      <w:lvlText w:val="6.%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8153E5"/>
    <w:multiLevelType w:val="multilevel"/>
    <w:tmpl w:val="6B3091D0"/>
    <w:lvl w:ilvl="0">
      <w:start w:val="1"/>
      <w:numFmt w:val="decimal"/>
      <w:lvlText w:val="1.%1"/>
      <w:lvlJc w:val="right"/>
      <w:pPr>
        <w:ind w:left="0" w:firstLine="992"/>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269F506D"/>
    <w:multiLevelType w:val="multilevel"/>
    <w:tmpl w:val="76AE6A6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29891F2F"/>
    <w:multiLevelType w:val="multilevel"/>
    <w:tmpl w:val="1520B090"/>
    <w:lvl w:ilvl="0">
      <w:start w:val="1"/>
      <w:numFmt w:val="decimal"/>
      <w:lvlText w:val="3.%1."/>
      <w:lvlJc w:val="right"/>
      <w:pPr>
        <w:ind w:left="0" w:firstLine="855"/>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417E3A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881637"/>
    <w:multiLevelType w:val="multilevel"/>
    <w:tmpl w:val="F5EE2FE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48687E12"/>
    <w:multiLevelType w:val="multilevel"/>
    <w:tmpl w:val="149CF402"/>
    <w:lvl w:ilvl="0">
      <w:start w:val="1"/>
      <w:numFmt w:val="decimal"/>
      <w:lvlText w:val="6.6.4.%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911D9D"/>
    <w:multiLevelType w:val="multilevel"/>
    <w:tmpl w:val="D374AFB2"/>
    <w:lvl w:ilvl="0">
      <w:start w:val="1"/>
      <w:numFmt w:val="decimal"/>
      <w:lvlText w:val="6.6.%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1950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2F7E35"/>
    <w:multiLevelType w:val="multilevel"/>
    <w:tmpl w:val="03703B48"/>
    <w:lvl w:ilvl="0">
      <w:start w:val="1"/>
      <w:numFmt w:val="bullet"/>
      <w:lvlText w:val="●"/>
      <w:lvlJc w:val="left"/>
      <w:pPr>
        <w:ind w:left="1700" w:hanging="141"/>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4D5E5E5B"/>
    <w:multiLevelType w:val="multilevel"/>
    <w:tmpl w:val="7410267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E40CF1"/>
    <w:multiLevelType w:val="multilevel"/>
    <w:tmpl w:val="D77C5E0C"/>
    <w:lvl w:ilvl="0">
      <w:start w:val="1"/>
      <w:numFmt w:val="decimal"/>
      <w:lvlText w:val="7.%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6D4A2B"/>
    <w:multiLevelType w:val="multilevel"/>
    <w:tmpl w:val="33FA6F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A3D3782"/>
    <w:multiLevelType w:val="multilevel"/>
    <w:tmpl w:val="454A7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5"/>
  </w:num>
  <w:num w:numId="4">
    <w:abstractNumId w:val="1"/>
  </w:num>
  <w:num w:numId="5">
    <w:abstractNumId w:val="15"/>
  </w:num>
  <w:num w:numId="6">
    <w:abstractNumId w:val="14"/>
  </w:num>
  <w:num w:numId="7">
    <w:abstractNumId w:val="11"/>
  </w:num>
  <w:num w:numId="8">
    <w:abstractNumId w:val="7"/>
  </w:num>
  <w:num w:numId="9">
    <w:abstractNumId w:val="4"/>
  </w:num>
  <w:num w:numId="10">
    <w:abstractNumId w:val="6"/>
  </w:num>
  <w:num w:numId="11">
    <w:abstractNumId w:val="10"/>
  </w:num>
  <w:num w:numId="12">
    <w:abstractNumId w:val="12"/>
  </w:num>
  <w:num w:numId="13">
    <w:abstractNumId w:val="2"/>
  </w:num>
  <w:num w:numId="14">
    <w:abstractNumId w:val="9"/>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69"/>
    <w:rsid w:val="000656ED"/>
    <w:rsid w:val="000A4711"/>
    <w:rsid w:val="00172FB6"/>
    <w:rsid w:val="00282169"/>
    <w:rsid w:val="0035279B"/>
    <w:rsid w:val="00360A8A"/>
    <w:rsid w:val="0051482C"/>
    <w:rsid w:val="005A7C2F"/>
    <w:rsid w:val="009570FD"/>
    <w:rsid w:val="009875E8"/>
    <w:rsid w:val="009C2A17"/>
    <w:rsid w:val="009C349A"/>
    <w:rsid w:val="00A3056C"/>
    <w:rsid w:val="00C651B5"/>
    <w:rsid w:val="00D64037"/>
    <w:rsid w:val="00EE6EE5"/>
    <w:rsid w:val="00F62B5D"/>
    <w:rsid w:val="00F95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BFA2"/>
  <w15:docId w15:val="{0804351C-149C-456B-B3C5-C2632634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172FB6"/>
    <w:pPr>
      <w:ind w:left="720"/>
      <w:contextualSpacing/>
    </w:pPr>
  </w:style>
  <w:style w:type="character" w:styleId="a8">
    <w:name w:val="Hyperlink"/>
    <w:basedOn w:val="a0"/>
    <w:uiPriority w:val="99"/>
    <w:unhideWhenUsed/>
    <w:rsid w:val="00360A8A"/>
    <w:rPr>
      <w:color w:val="0000FF"/>
      <w:u w:val="single"/>
    </w:rPr>
  </w:style>
  <w:style w:type="paragraph" w:styleId="a9">
    <w:name w:val="TOC Heading"/>
    <w:basedOn w:val="1"/>
    <w:next w:val="a"/>
    <w:uiPriority w:val="39"/>
    <w:unhideWhenUsed/>
    <w:qFormat/>
    <w:rsid w:val="00360A8A"/>
    <w:pPr>
      <w:spacing w:before="240" w:after="0" w:line="259" w:lineRule="auto"/>
      <w:outlineLvl w:val="9"/>
    </w:pPr>
    <w:rPr>
      <w:rFonts w:asciiTheme="majorHAnsi" w:eastAsiaTheme="majorEastAsia" w:hAnsiTheme="majorHAnsi" w:cstheme="majorBidi"/>
      <w:color w:val="365F91" w:themeColor="accent1" w:themeShade="BF"/>
      <w:sz w:val="32"/>
      <w:szCs w:val="32"/>
      <w:lang w:val="ru-RU"/>
    </w:rPr>
  </w:style>
  <w:style w:type="paragraph" w:styleId="10">
    <w:name w:val="toc 1"/>
    <w:basedOn w:val="a"/>
    <w:next w:val="a"/>
    <w:autoRedefine/>
    <w:uiPriority w:val="39"/>
    <w:unhideWhenUsed/>
    <w:rsid w:val="00360A8A"/>
    <w:pPr>
      <w:spacing w:after="100"/>
    </w:pPr>
  </w:style>
  <w:style w:type="paragraph" w:styleId="aa">
    <w:name w:val="header"/>
    <w:basedOn w:val="a"/>
    <w:link w:val="ab"/>
    <w:uiPriority w:val="99"/>
    <w:unhideWhenUsed/>
    <w:rsid w:val="00C651B5"/>
    <w:pPr>
      <w:tabs>
        <w:tab w:val="center" w:pos="4677"/>
        <w:tab w:val="right" w:pos="9355"/>
      </w:tabs>
      <w:spacing w:line="240" w:lineRule="auto"/>
    </w:pPr>
  </w:style>
  <w:style w:type="character" w:customStyle="1" w:styleId="ab">
    <w:name w:val="Верхний колонтитул Знак"/>
    <w:basedOn w:val="a0"/>
    <w:link w:val="aa"/>
    <w:uiPriority w:val="99"/>
    <w:rsid w:val="00C651B5"/>
  </w:style>
  <w:style w:type="paragraph" w:styleId="ac">
    <w:name w:val="footer"/>
    <w:basedOn w:val="a"/>
    <w:link w:val="ad"/>
    <w:uiPriority w:val="99"/>
    <w:unhideWhenUsed/>
    <w:rsid w:val="00C651B5"/>
    <w:pPr>
      <w:tabs>
        <w:tab w:val="center" w:pos="4677"/>
        <w:tab w:val="right" w:pos="9355"/>
      </w:tabs>
      <w:spacing w:line="240" w:lineRule="auto"/>
    </w:pPr>
  </w:style>
  <w:style w:type="character" w:customStyle="1" w:styleId="ad">
    <w:name w:val="Нижний колонтитул Знак"/>
    <w:basedOn w:val="a0"/>
    <w:link w:val="ac"/>
    <w:uiPriority w:val="99"/>
    <w:rsid w:val="00C651B5"/>
  </w:style>
  <w:style w:type="character" w:styleId="ae">
    <w:name w:val="Unresolved Mention"/>
    <w:basedOn w:val="a0"/>
    <w:uiPriority w:val="99"/>
    <w:semiHidden/>
    <w:unhideWhenUsed/>
    <w:rsid w:val="005A7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yandex.ru/u/66cf2e8702848f4160e8dc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xn--80a2aec.xn--p1a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4639</Words>
  <Characters>26443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2024-10-10T13:28:00Z</dcterms:created>
  <dcterms:modified xsi:type="dcterms:W3CDTF">2024-10-10T13:28:00Z</dcterms:modified>
</cp:coreProperties>
</file>